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EDAE" w14:textId="16C98F7B" w:rsidR="00482CFD" w:rsidRPr="006C495E" w:rsidRDefault="006C495E" w:rsidP="00DA45AF">
      <w:pPr>
        <w:pStyle w:val="TMSmlouvamg"/>
        <w:spacing w:before="0" w:after="0" w:line="240" w:lineRule="auto"/>
        <w:jc w:val="center"/>
        <w:rPr>
          <w:rFonts w:ascii="Verdana" w:hAnsi="Verdana"/>
          <w:b/>
          <w:bCs/>
          <w:sz w:val="22"/>
          <w:szCs w:val="22"/>
        </w:rPr>
      </w:pPr>
      <w:r w:rsidRPr="006C495E">
        <w:rPr>
          <w:rFonts w:ascii="Verdana" w:hAnsi="Verdana" w:cs="Arial"/>
          <w:b/>
          <w:color w:val="auto"/>
          <w:sz w:val="22"/>
          <w:szCs w:val="22"/>
        </w:rPr>
        <w:t xml:space="preserve">SMLOUVA O </w:t>
      </w:r>
      <w:bookmarkStart w:id="0" w:name="_Hlk510768600"/>
      <w:r w:rsidR="00F53771">
        <w:rPr>
          <w:rFonts w:ascii="Verdana" w:hAnsi="Verdana" w:cs="Arial"/>
          <w:b/>
          <w:color w:val="auto"/>
          <w:sz w:val="22"/>
          <w:szCs w:val="22"/>
        </w:rPr>
        <w:t>POSKYTNUTÍ PŘÍSTUPU KE ZNALOSTNÍ DATABÁZI</w:t>
      </w:r>
      <w:r w:rsidR="00485CA5">
        <w:rPr>
          <w:rFonts w:ascii="Verdana" w:hAnsi="Verdana" w:cs="Arial"/>
          <w:b/>
          <w:color w:val="auto"/>
          <w:sz w:val="22"/>
          <w:szCs w:val="22"/>
        </w:rPr>
        <w:t xml:space="preserve"> </w:t>
      </w:r>
    </w:p>
    <w:bookmarkEnd w:id="0"/>
    <w:p w14:paraId="7FDF0D50" w14:textId="64220D24" w:rsidR="00482CFD" w:rsidRDefault="00482CFD" w:rsidP="007235AC">
      <w:pPr>
        <w:widowControl/>
        <w:tabs>
          <w:tab w:val="left" w:pos="709"/>
        </w:tabs>
        <w:suppressAutoHyphens w:val="0"/>
        <w:ind w:right="-142"/>
        <w:jc w:val="center"/>
        <w:rPr>
          <w:rFonts w:eastAsia="Calibri"/>
          <w:kern w:val="0"/>
          <w:szCs w:val="18"/>
          <w:lang w:eastAsia="en-US"/>
        </w:rPr>
      </w:pPr>
      <w:r w:rsidRPr="00100720">
        <w:rPr>
          <w:rFonts w:eastAsia="Calibri"/>
          <w:kern w:val="0"/>
          <w:szCs w:val="18"/>
          <w:lang w:eastAsia="en-US"/>
        </w:rPr>
        <w:t>evid</w:t>
      </w:r>
      <w:r w:rsidR="00B84D8E" w:rsidRPr="00100720">
        <w:rPr>
          <w:rFonts w:eastAsia="Calibri"/>
          <w:kern w:val="0"/>
          <w:szCs w:val="18"/>
          <w:lang w:eastAsia="en-US"/>
        </w:rPr>
        <w:t xml:space="preserve">ovaná u </w:t>
      </w:r>
      <w:r w:rsidR="006831C0">
        <w:rPr>
          <w:rFonts w:eastAsia="Calibri"/>
          <w:kern w:val="0"/>
          <w:szCs w:val="18"/>
          <w:lang w:eastAsia="en-US"/>
        </w:rPr>
        <w:t>Objednatele</w:t>
      </w:r>
      <w:r w:rsidR="00B84D8E" w:rsidRPr="00100720">
        <w:rPr>
          <w:rFonts w:eastAsia="Calibri"/>
          <w:kern w:val="0"/>
          <w:szCs w:val="18"/>
          <w:lang w:eastAsia="en-US"/>
        </w:rPr>
        <w:t xml:space="preserve"> </w:t>
      </w:r>
      <w:r w:rsidR="00B84D8E" w:rsidRPr="00C30CC7">
        <w:rPr>
          <w:rFonts w:eastAsia="Calibri"/>
          <w:kern w:val="0"/>
          <w:szCs w:val="18"/>
          <w:lang w:eastAsia="en-US"/>
        </w:rPr>
        <w:t>pod</w:t>
      </w:r>
      <w:r w:rsidR="00515F04">
        <w:rPr>
          <w:rFonts w:eastAsia="Calibri"/>
          <w:kern w:val="0"/>
          <w:szCs w:val="18"/>
          <w:lang w:eastAsia="en-US"/>
        </w:rPr>
        <w:t xml:space="preserve"> č.</w:t>
      </w:r>
      <w:r w:rsidR="00515F04" w:rsidRPr="00F9472D">
        <w:rPr>
          <w:rFonts w:eastAsia="Calibri"/>
          <w:kern w:val="0"/>
          <w:szCs w:val="18"/>
          <w:highlight w:val="green"/>
          <w:lang w:eastAsia="en-US"/>
        </w:rPr>
        <w:t xml:space="preserve"> [</w:t>
      </w:r>
      <w:r w:rsidR="00515F04">
        <w:rPr>
          <w:rFonts w:eastAsia="Calibri"/>
          <w:kern w:val="0"/>
          <w:szCs w:val="18"/>
          <w:highlight w:val="green"/>
          <w:lang w:eastAsia="en-US"/>
        </w:rPr>
        <w:t>DOPLNÍ ZADAVATEL</w:t>
      </w:r>
      <w:r w:rsidR="00515F04" w:rsidRPr="00F9472D">
        <w:rPr>
          <w:rFonts w:eastAsia="Calibri"/>
          <w:kern w:val="0"/>
          <w:szCs w:val="18"/>
          <w:highlight w:val="green"/>
          <w:lang w:eastAsia="en-US"/>
        </w:rPr>
        <w:t>]</w:t>
      </w:r>
      <w:r w:rsidR="00515F04">
        <w:rPr>
          <w:rFonts w:eastAsia="Calibri"/>
          <w:kern w:val="0"/>
          <w:szCs w:val="18"/>
          <w:highlight w:val="green"/>
          <w:lang w:eastAsia="en-US"/>
        </w:rPr>
        <w:t>, č. j. [DOPLNÍ ZADAVATEL</w:t>
      </w:r>
      <w:r w:rsidR="00515F04" w:rsidRPr="00F9472D">
        <w:rPr>
          <w:rFonts w:eastAsia="Calibri"/>
          <w:kern w:val="0"/>
          <w:szCs w:val="18"/>
          <w:highlight w:val="green"/>
          <w:lang w:eastAsia="en-US"/>
        </w:rPr>
        <w:t>]</w:t>
      </w:r>
    </w:p>
    <w:p w14:paraId="4A7E6633" w14:textId="446926F6" w:rsidR="00586561" w:rsidRDefault="00586561" w:rsidP="007235AC">
      <w:pPr>
        <w:widowControl/>
        <w:tabs>
          <w:tab w:val="left" w:pos="709"/>
        </w:tabs>
        <w:suppressAutoHyphens w:val="0"/>
        <w:ind w:right="-142"/>
        <w:jc w:val="center"/>
        <w:rPr>
          <w:rFonts w:eastAsia="Calibri"/>
          <w:kern w:val="0"/>
          <w:szCs w:val="18"/>
          <w:lang w:eastAsia="en-US"/>
        </w:rPr>
      </w:pPr>
      <w:r>
        <w:rPr>
          <w:rFonts w:eastAsia="Calibri"/>
          <w:kern w:val="0"/>
          <w:szCs w:val="18"/>
          <w:lang w:eastAsia="en-US"/>
        </w:rPr>
        <w:t xml:space="preserve">evidovaná u Poskytovatele pod č. </w:t>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70C9058C" w14:textId="77777777" w:rsidR="003C0048" w:rsidRPr="009D2C4F" w:rsidRDefault="00064A78" w:rsidP="007B1A7E">
      <w:pPr>
        <w:widowControl/>
        <w:tabs>
          <w:tab w:val="left" w:pos="709"/>
        </w:tabs>
        <w:suppressAutoHyphens w:val="0"/>
        <w:spacing w:before="360"/>
        <w:ind w:right="-142"/>
        <w:rPr>
          <w:rFonts w:eastAsia="Calibri"/>
          <w:kern w:val="0"/>
          <w:szCs w:val="18"/>
          <w:lang w:eastAsia="en-US"/>
        </w:rPr>
      </w:pPr>
      <w:r w:rsidRPr="00064A78">
        <w:rPr>
          <w:rFonts w:eastAsia="Calibri"/>
          <w:kern w:val="0"/>
          <w:szCs w:val="18"/>
          <w:lang w:eastAsia="en-US"/>
        </w:rPr>
        <w:t>Smluvní strany:</w:t>
      </w:r>
    </w:p>
    <w:p w14:paraId="31B17976" w14:textId="14839EA4" w:rsidR="00964D35" w:rsidRDefault="006831C0" w:rsidP="007B1A7E">
      <w:pPr>
        <w:widowControl/>
        <w:tabs>
          <w:tab w:val="left" w:pos="2127"/>
          <w:tab w:val="left" w:pos="4253"/>
        </w:tabs>
        <w:suppressAutoHyphens w:val="0"/>
        <w:ind w:right="-142"/>
        <w:outlineLvl w:val="0"/>
        <w:rPr>
          <w:rFonts w:eastAsia="Calibri"/>
          <w:kern w:val="0"/>
          <w:szCs w:val="18"/>
          <w:lang w:eastAsia="en-US"/>
        </w:rPr>
      </w:pPr>
      <w:r w:rsidRPr="009D2C4F">
        <w:rPr>
          <w:rFonts w:eastAsia="Calibri"/>
          <w:kern w:val="0"/>
          <w:szCs w:val="18"/>
          <w:lang w:eastAsia="en-US"/>
        </w:rPr>
        <w:t>Objednatel</w:t>
      </w:r>
      <w:r w:rsidR="0074035F" w:rsidRPr="009D2C4F">
        <w:rPr>
          <w:rFonts w:eastAsia="Calibri"/>
          <w:kern w:val="0"/>
          <w:szCs w:val="18"/>
          <w:lang w:eastAsia="en-US"/>
        </w:rPr>
        <w:t>:</w:t>
      </w:r>
    </w:p>
    <w:p w14:paraId="6AE6C564" w14:textId="298014FA" w:rsidR="003C0048" w:rsidRPr="00964D35" w:rsidRDefault="003C0048" w:rsidP="007B1A7E">
      <w:pPr>
        <w:widowControl/>
        <w:tabs>
          <w:tab w:val="left" w:pos="2268"/>
          <w:tab w:val="left" w:pos="4253"/>
        </w:tabs>
        <w:suppressAutoHyphens w:val="0"/>
        <w:ind w:right="-142"/>
        <w:outlineLvl w:val="0"/>
        <w:rPr>
          <w:rFonts w:eastAsia="Calibri"/>
          <w:b/>
          <w:bCs/>
          <w:kern w:val="0"/>
          <w:szCs w:val="18"/>
          <w:lang w:eastAsia="en-US"/>
        </w:rPr>
      </w:pPr>
      <w:r w:rsidRPr="00964D35">
        <w:rPr>
          <w:rFonts w:eastAsia="Calibri"/>
          <w:b/>
          <w:bCs/>
          <w:kern w:val="0"/>
          <w:szCs w:val="18"/>
          <w:lang w:eastAsia="en-US"/>
        </w:rPr>
        <w:t>Státní pokladna Centrum sdílených služeb, s. p.</w:t>
      </w:r>
    </w:p>
    <w:p w14:paraId="322F7F25" w14:textId="77777777" w:rsidR="003C0048" w:rsidRPr="009D2C4F" w:rsidRDefault="003C0048" w:rsidP="007B1A7E">
      <w:pPr>
        <w:widowControl/>
        <w:tabs>
          <w:tab w:val="left" w:pos="709"/>
          <w:tab w:val="left" w:pos="2268"/>
          <w:tab w:val="left" w:pos="4253"/>
        </w:tabs>
        <w:suppressAutoHyphens w:val="0"/>
        <w:ind w:right="-142"/>
        <w:rPr>
          <w:rFonts w:eastAsia="Calibri"/>
          <w:kern w:val="0"/>
          <w:szCs w:val="18"/>
          <w:lang w:eastAsia="en-US"/>
        </w:rPr>
      </w:pPr>
      <w:r w:rsidRPr="009D2C4F">
        <w:rPr>
          <w:rFonts w:eastAsia="Calibri"/>
          <w:kern w:val="0"/>
          <w:szCs w:val="18"/>
          <w:lang w:eastAsia="en-US"/>
        </w:rPr>
        <w:t xml:space="preserve">se sídlem </w:t>
      </w:r>
      <w:bookmarkStart w:id="1" w:name="_Hlk521057762"/>
      <w:r w:rsidRPr="009D2C4F">
        <w:rPr>
          <w:rFonts w:eastAsia="Calibri"/>
          <w:kern w:val="0"/>
          <w:szCs w:val="18"/>
          <w:lang w:eastAsia="en-US"/>
        </w:rPr>
        <w:t>Na Vápence 915/14, 130 00 Praha 3</w:t>
      </w:r>
      <w:bookmarkEnd w:id="1"/>
    </w:p>
    <w:p w14:paraId="632D84FB" w14:textId="00AD5431" w:rsidR="003C0048" w:rsidRPr="009D2C4F" w:rsidRDefault="0074035F" w:rsidP="007B1A7E">
      <w:pPr>
        <w:widowControl/>
        <w:tabs>
          <w:tab w:val="left" w:pos="709"/>
          <w:tab w:val="left" w:pos="2268"/>
          <w:tab w:val="left" w:pos="4253"/>
        </w:tabs>
        <w:ind w:right="-142"/>
        <w:rPr>
          <w:rFonts w:eastAsia="Calibri"/>
          <w:kern w:val="0"/>
          <w:szCs w:val="18"/>
          <w:lang w:eastAsia="en-US"/>
        </w:rPr>
      </w:pPr>
      <w:r w:rsidRPr="009D2C4F">
        <w:rPr>
          <w:rFonts w:eastAsia="Calibri"/>
          <w:szCs w:val="18"/>
        </w:rPr>
        <w:t>zapsaný</w:t>
      </w:r>
      <w:r w:rsidR="00100720" w:rsidRPr="009D2C4F">
        <w:rPr>
          <w:rFonts w:eastAsia="Calibri"/>
          <w:szCs w:val="18"/>
        </w:rPr>
        <w:t xml:space="preserve"> v obchodním rejstříku vedeném Městským soudem v Praze pod </w:t>
      </w:r>
      <w:proofErr w:type="spellStart"/>
      <w:r w:rsidR="00100720" w:rsidRPr="009D2C4F">
        <w:rPr>
          <w:rFonts w:eastAsia="Calibri"/>
          <w:szCs w:val="18"/>
        </w:rPr>
        <w:t>sp</w:t>
      </w:r>
      <w:proofErr w:type="spellEnd"/>
      <w:r w:rsidR="00100720" w:rsidRPr="009D2C4F">
        <w:rPr>
          <w:rFonts w:eastAsia="Calibri"/>
          <w:szCs w:val="18"/>
        </w:rPr>
        <w:t>. zn. A 76922</w:t>
      </w:r>
    </w:p>
    <w:p w14:paraId="64538984" w14:textId="77777777" w:rsidR="003C0048" w:rsidRPr="00100720" w:rsidRDefault="0074035F" w:rsidP="007B1A7E">
      <w:pPr>
        <w:widowControl/>
        <w:tabs>
          <w:tab w:val="left" w:pos="709"/>
          <w:tab w:val="left" w:pos="2268"/>
          <w:tab w:val="left" w:pos="4253"/>
        </w:tabs>
        <w:suppressAutoHyphens w:val="0"/>
        <w:ind w:right="-142"/>
        <w:rPr>
          <w:rFonts w:eastAsia="Calibri"/>
          <w:kern w:val="0"/>
          <w:szCs w:val="18"/>
          <w:lang w:eastAsia="en-US"/>
        </w:rPr>
      </w:pPr>
      <w:r>
        <w:rPr>
          <w:rFonts w:eastAsia="Calibri"/>
          <w:kern w:val="0"/>
          <w:szCs w:val="18"/>
          <w:lang w:eastAsia="en-US"/>
        </w:rPr>
        <w:t>zastoupený:</w:t>
      </w:r>
      <w:r>
        <w:rPr>
          <w:rFonts w:eastAsia="Calibri"/>
          <w:kern w:val="0"/>
          <w:szCs w:val="18"/>
          <w:lang w:eastAsia="en-US"/>
        </w:rPr>
        <w:tab/>
      </w:r>
      <w:r w:rsidR="00045792" w:rsidRPr="00045792">
        <w:rPr>
          <w:rFonts w:eastAsia="Calibri" w:cs="Arial"/>
          <w:kern w:val="0"/>
          <w:szCs w:val="18"/>
          <w:lang w:eastAsia="en-US"/>
        </w:rPr>
        <w:t>Mgr. Jakubem Richterem</w:t>
      </w:r>
      <w:r w:rsidR="00045792" w:rsidRPr="00045792">
        <w:rPr>
          <w:rFonts w:eastAsia="Calibri"/>
          <w:kern w:val="0"/>
          <w:szCs w:val="18"/>
          <w:lang w:eastAsia="en-US"/>
        </w:rPr>
        <w:t>, 1. zástupcem generálního ředitele</w:t>
      </w:r>
    </w:p>
    <w:p w14:paraId="73CF8237" w14:textId="1869ADF5" w:rsidR="003C0048" w:rsidRPr="00100720" w:rsidRDefault="003C0048" w:rsidP="007B1A7E">
      <w:pPr>
        <w:widowControl/>
        <w:tabs>
          <w:tab w:val="left" w:pos="709"/>
          <w:tab w:val="left" w:pos="2268"/>
          <w:tab w:val="left" w:pos="4253"/>
        </w:tabs>
        <w:suppressAutoHyphens w:val="0"/>
        <w:ind w:right="-142"/>
        <w:rPr>
          <w:rFonts w:eastAsia="Calibri"/>
          <w:kern w:val="0"/>
          <w:szCs w:val="18"/>
          <w:lang w:eastAsia="en-US"/>
        </w:rPr>
      </w:pPr>
      <w:r w:rsidRPr="00100720">
        <w:rPr>
          <w:rFonts w:eastAsia="Calibri"/>
          <w:kern w:val="0"/>
          <w:szCs w:val="18"/>
          <w:lang w:eastAsia="en-US"/>
        </w:rPr>
        <w:t xml:space="preserve">IČO: </w:t>
      </w:r>
      <w:r w:rsidR="0074035F">
        <w:rPr>
          <w:rFonts w:eastAsia="Calibri"/>
          <w:kern w:val="0"/>
          <w:szCs w:val="18"/>
          <w:lang w:eastAsia="en-US"/>
        </w:rPr>
        <w:tab/>
      </w:r>
      <w:r w:rsidR="00964D35">
        <w:rPr>
          <w:rFonts w:eastAsia="Calibri"/>
          <w:kern w:val="0"/>
          <w:szCs w:val="18"/>
          <w:lang w:eastAsia="en-US"/>
        </w:rPr>
        <w:tab/>
      </w:r>
      <w:r w:rsidRPr="00100720">
        <w:rPr>
          <w:rFonts w:eastAsia="Calibri"/>
          <w:kern w:val="0"/>
          <w:szCs w:val="18"/>
          <w:lang w:eastAsia="en-US"/>
        </w:rPr>
        <w:t>03630919</w:t>
      </w:r>
      <w:r w:rsidRPr="00100720">
        <w:rPr>
          <w:rFonts w:eastAsia="Calibri"/>
          <w:kern w:val="0"/>
          <w:szCs w:val="18"/>
          <w:lang w:eastAsia="en-US"/>
        </w:rPr>
        <w:tab/>
      </w:r>
    </w:p>
    <w:p w14:paraId="7AC35C15" w14:textId="29434DB6" w:rsidR="003C0048" w:rsidRPr="00100720" w:rsidRDefault="003C0048" w:rsidP="007B1A7E">
      <w:pPr>
        <w:widowControl/>
        <w:tabs>
          <w:tab w:val="left" w:pos="709"/>
          <w:tab w:val="left" w:pos="2268"/>
          <w:tab w:val="left" w:pos="4253"/>
        </w:tabs>
        <w:suppressAutoHyphens w:val="0"/>
        <w:ind w:right="-142"/>
        <w:rPr>
          <w:rFonts w:eastAsia="Calibri"/>
          <w:kern w:val="0"/>
          <w:szCs w:val="18"/>
          <w:lang w:eastAsia="en-US"/>
        </w:rPr>
      </w:pPr>
      <w:r w:rsidRPr="00100720">
        <w:rPr>
          <w:rFonts w:eastAsia="Calibri"/>
          <w:kern w:val="0"/>
          <w:szCs w:val="18"/>
          <w:lang w:eastAsia="en-US"/>
        </w:rPr>
        <w:t xml:space="preserve">DIČ: </w:t>
      </w:r>
      <w:r w:rsidR="0074035F">
        <w:rPr>
          <w:rFonts w:eastAsia="Calibri"/>
          <w:kern w:val="0"/>
          <w:szCs w:val="18"/>
          <w:lang w:eastAsia="en-US"/>
        </w:rPr>
        <w:tab/>
      </w:r>
      <w:r w:rsidR="00964D35">
        <w:rPr>
          <w:rFonts w:eastAsia="Calibri"/>
          <w:kern w:val="0"/>
          <w:szCs w:val="18"/>
          <w:lang w:eastAsia="en-US"/>
        </w:rPr>
        <w:tab/>
      </w:r>
      <w:r w:rsidRPr="00100720">
        <w:rPr>
          <w:rFonts w:eastAsia="Calibri"/>
          <w:kern w:val="0"/>
          <w:szCs w:val="18"/>
          <w:lang w:eastAsia="en-US"/>
        </w:rPr>
        <w:t>CZ03630919</w:t>
      </w:r>
    </w:p>
    <w:p w14:paraId="33B0853F" w14:textId="77777777" w:rsidR="003C0048" w:rsidRPr="00100720" w:rsidRDefault="003C0048" w:rsidP="007B1A7E">
      <w:pPr>
        <w:widowControl/>
        <w:tabs>
          <w:tab w:val="left" w:pos="709"/>
          <w:tab w:val="left" w:pos="2268"/>
          <w:tab w:val="left" w:pos="4253"/>
        </w:tabs>
        <w:suppressAutoHyphens w:val="0"/>
        <w:ind w:right="-142"/>
        <w:rPr>
          <w:rFonts w:eastAsia="Calibri"/>
          <w:kern w:val="0"/>
          <w:szCs w:val="18"/>
          <w:lang w:eastAsia="en-US"/>
        </w:rPr>
      </w:pPr>
      <w:r w:rsidRPr="00100720">
        <w:rPr>
          <w:rFonts w:eastAsia="Calibri"/>
          <w:kern w:val="0"/>
          <w:szCs w:val="18"/>
          <w:lang w:eastAsia="en-US"/>
        </w:rPr>
        <w:t xml:space="preserve">ID datové schránky: </w:t>
      </w:r>
      <w:r w:rsidR="0074035F">
        <w:rPr>
          <w:rFonts w:eastAsia="Calibri"/>
          <w:kern w:val="0"/>
          <w:szCs w:val="18"/>
          <w:lang w:eastAsia="en-US"/>
        </w:rPr>
        <w:tab/>
      </w:r>
      <w:r w:rsidRPr="00100720">
        <w:rPr>
          <w:rFonts w:eastAsia="Calibri"/>
          <w:kern w:val="0"/>
          <w:szCs w:val="18"/>
          <w:lang w:eastAsia="en-US"/>
        </w:rPr>
        <w:t>ag5uunk</w:t>
      </w:r>
      <w:r w:rsidRPr="00100720">
        <w:rPr>
          <w:rFonts w:eastAsia="Calibri"/>
          <w:kern w:val="0"/>
          <w:szCs w:val="18"/>
          <w:lang w:eastAsia="en-US"/>
        </w:rPr>
        <w:tab/>
      </w:r>
    </w:p>
    <w:p w14:paraId="15F47FDB" w14:textId="1608F5B5" w:rsidR="003C0048" w:rsidRPr="00100720" w:rsidRDefault="00181437" w:rsidP="007B1A7E">
      <w:pPr>
        <w:widowControl/>
        <w:tabs>
          <w:tab w:val="left" w:pos="709"/>
          <w:tab w:val="left" w:pos="2268"/>
          <w:tab w:val="left" w:pos="4185"/>
          <w:tab w:val="left" w:pos="4253"/>
        </w:tabs>
        <w:suppressAutoHyphens w:val="0"/>
        <w:ind w:right="-142"/>
        <w:rPr>
          <w:rFonts w:eastAsia="Calibri"/>
          <w:kern w:val="0"/>
          <w:szCs w:val="18"/>
          <w:lang w:eastAsia="en-US"/>
        </w:rPr>
      </w:pPr>
      <w:r>
        <w:rPr>
          <w:rFonts w:eastAsia="Calibri"/>
          <w:kern w:val="0"/>
          <w:szCs w:val="18"/>
          <w:lang w:eastAsia="en-US"/>
        </w:rPr>
        <w:t>b</w:t>
      </w:r>
      <w:r w:rsidR="003C0048" w:rsidRPr="00100720">
        <w:rPr>
          <w:rFonts w:eastAsia="Calibri"/>
          <w:kern w:val="0"/>
          <w:szCs w:val="18"/>
          <w:lang w:eastAsia="en-US"/>
        </w:rPr>
        <w:t xml:space="preserve">ankovní spojení: </w:t>
      </w:r>
      <w:r w:rsidR="0074035F">
        <w:rPr>
          <w:rFonts w:eastAsia="Calibri"/>
          <w:kern w:val="0"/>
          <w:szCs w:val="18"/>
          <w:lang w:eastAsia="en-US"/>
        </w:rPr>
        <w:tab/>
      </w:r>
      <w:r w:rsidR="003C0048" w:rsidRPr="00100720">
        <w:rPr>
          <w:rFonts w:eastAsia="Calibri"/>
          <w:kern w:val="0"/>
          <w:szCs w:val="18"/>
          <w:lang w:eastAsia="en-US"/>
        </w:rPr>
        <w:t>Česká spořitelna, a. s.</w:t>
      </w:r>
    </w:p>
    <w:p w14:paraId="5FD9B05A" w14:textId="77777777" w:rsidR="003C0048" w:rsidRPr="00100720" w:rsidRDefault="00181437" w:rsidP="007B1A7E">
      <w:pPr>
        <w:tabs>
          <w:tab w:val="left" w:pos="2268"/>
          <w:tab w:val="left" w:pos="4253"/>
        </w:tabs>
        <w:rPr>
          <w:szCs w:val="18"/>
        </w:rPr>
      </w:pPr>
      <w:r>
        <w:rPr>
          <w:rFonts w:eastAsia="Calibri"/>
          <w:kern w:val="0"/>
          <w:szCs w:val="18"/>
          <w:lang w:eastAsia="en-US"/>
        </w:rPr>
        <w:t>č</w:t>
      </w:r>
      <w:r w:rsidR="003C0048" w:rsidRPr="00100720">
        <w:rPr>
          <w:rFonts w:eastAsia="Calibri"/>
          <w:kern w:val="0"/>
          <w:szCs w:val="18"/>
          <w:lang w:eastAsia="en-US"/>
        </w:rPr>
        <w:t xml:space="preserve">íslo účtu: </w:t>
      </w:r>
      <w:r w:rsidR="0074035F">
        <w:rPr>
          <w:rFonts w:eastAsia="Calibri"/>
          <w:kern w:val="0"/>
          <w:szCs w:val="18"/>
          <w:lang w:eastAsia="en-US"/>
        </w:rPr>
        <w:tab/>
      </w:r>
      <w:r w:rsidR="003C0048" w:rsidRPr="00100720">
        <w:rPr>
          <w:rFonts w:eastAsia="Calibri"/>
          <w:kern w:val="0"/>
          <w:szCs w:val="18"/>
          <w:lang w:eastAsia="en-US"/>
        </w:rPr>
        <w:t>6303942/0800</w:t>
      </w:r>
      <w:r w:rsidR="003C0048" w:rsidRPr="00100720">
        <w:rPr>
          <w:rFonts w:eastAsia="Calibri"/>
          <w:kern w:val="0"/>
          <w:szCs w:val="18"/>
          <w:lang w:eastAsia="en-US"/>
        </w:rPr>
        <w:tab/>
      </w:r>
    </w:p>
    <w:p w14:paraId="3D4F4496" w14:textId="77777777" w:rsidR="003C0048" w:rsidRPr="00100720" w:rsidRDefault="003C0048" w:rsidP="007B1A7E">
      <w:pPr>
        <w:widowControl/>
        <w:tabs>
          <w:tab w:val="left" w:pos="709"/>
          <w:tab w:val="left" w:pos="2268"/>
          <w:tab w:val="left" w:pos="4253"/>
        </w:tabs>
        <w:suppressAutoHyphens w:val="0"/>
        <w:ind w:right="-142"/>
        <w:rPr>
          <w:rFonts w:eastAsia="Calibri"/>
          <w:kern w:val="0"/>
          <w:szCs w:val="18"/>
          <w:lang w:eastAsia="en-US"/>
        </w:rPr>
      </w:pPr>
      <w:r w:rsidRPr="00100720">
        <w:rPr>
          <w:rFonts w:eastAsia="Calibri"/>
          <w:kern w:val="0"/>
          <w:szCs w:val="18"/>
          <w:lang w:eastAsia="en-US"/>
        </w:rPr>
        <w:t>(dále jen „</w:t>
      </w:r>
      <w:r w:rsidR="006831C0" w:rsidRPr="00BE26C1">
        <w:rPr>
          <w:rFonts w:eastAsia="Calibri"/>
          <w:b/>
          <w:iCs/>
          <w:kern w:val="0"/>
          <w:szCs w:val="18"/>
          <w:lang w:eastAsia="en-US"/>
        </w:rPr>
        <w:t>Objednatel</w:t>
      </w:r>
      <w:r w:rsidRPr="00100720">
        <w:rPr>
          <w:rFonts w:eastAsia="Calibri"/>
          <w:kern w:val="0"/>
          <w:szCs w:val="18"/>
          <w:lang w:eastAsia="en-US"/>
        </w:rPr>
        <w:t>“)</w:t>
      </w:r>
    </w:p>
    <w:p w14:paraId="25070ACE" w14:textId="77777777" w:rsidR="00882D53" w:rsidRPr="009D2C4F" w:rsidRDefault="00482CFD" w:rsidP="007B1A7E">
      <w:pPr>
        <w:tabs>
          <w:tab w:val="left" w:pos="2127"/>
          <w:tab w:val="left" w:pos="4253"/>
        </w:tabs>
        <w:spacing w:before="240" w:after="240"/>
        <w:rPr>
          <w:szCs w:val="18"/>
        </w:rPr>
      </w:pPr>
      <w:r w:rsidRPr="009D2C4F">
        <w:rPr>
          <w:szCs w:val="18"/>
        </w:rPr>
        <w:t>a</w:t>
      </w:r>
    </w:p>
    <w:p w14:paraId="50DE714C" w14:textId="77777777" w:rsidR="00964D35" w:rsidRDefault="008C4A72" w:rsidP="007B1A7E">
      <w:pPr>
        <w:widowControl/>
        <w:tabs>
          <w:tab w:val="left" w:pos="2127"/>
          <w:tab w:val="left" w:pos="4253"/>
        </w:tabs>
        <w:suppressAutoHyphens w:val="0"/>
        <w:ind w:right="-142"/>
        <w:outlineLvl w:val="0"/>
        <w:rPr>
          <w:bCs/>
          <w:szCs w:val="18"/>
        </w:rPr>
      </w:pPr>
      <w:r w:rsidRPr="009D2C4F">
        <w:rPr>
          <w:rFonts w:eastAsia="Calibri"/>
          <w:bCs/>
          <w:kern w:val="0"/>
          <w:szCs w:val="18"/>
          <w:lang w:eastAsia="en-US"/>
        </w:rPr>
        <w:t>Poskytovatel</w:t>
      </w:r>
      <w:r w:rsidR="00882D53" w:rsidRPr="009D2C4F">
        <w:rPr>
          <w:bCs/>
          <w:szCs w:val="18"/>
        </w:rPr>
        <w:t>:</w:t>
      </w:r>
    </w:p>
    <w:p w14:paraId="7114709D" w14:textId="77777777" w:rsidR="002858F4" w:rsidRPr="00964D35" w:rsidRDefault="002858F4" w:rsidP="002858F4">
      <w:pPr>
        <w:widowControl/>
        <w:tabs>
          <w:tab w:val="left" w:pos="2268"/>
          <w:tab w:val="left" w:pos="4253"/>
        </w:tabs>
        <w:suppressAutoHyphens w:val="0"/>
        <w:ind w:right="-142"/>
        <w:outlineLvl w:val="0"/>
        <w:rPr>
          <w:rFonts w:eastAsia="Calibri"/>
          <w:b/>
          <w:kern w:val="0"/>
          <w:szCs w:val="18"/>
          <w:lang w:eastAsia="en-US"/>
        </w:rPr>
      </w:pPr>
      <w:r w:rsidRPr="00964D35">
        <w:rPr>
          <w:b/>
          <w:szCs w:val="18"/>
          <w:highlight w:val="yellow"/>
        </w:rPr>
        <w:t>[</w:t>
      </w:r>
      <w:r w:rsidRPr="00964D35">
        <w:rPr>
          <w:rFonts w:eastAsia="Calibri"/>
          <w:b/>
          <w:kern w:val="0"/>
          <w:szCs w:val="18"/>
          <w:highlight w:val="yellow"/>
          <w:lang w:eastAsia="en-US"/>
        </w:rPr>
        <w:t>DOPLNÍ DODAVATEL]</w:t>
      </w:r>
    </w:p>
    <w:p w14:paraId="383124F5"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 xml:space="preserve">se sídlem </w:t>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50639076" w14:textId="77777777" w:rsidR="002858F4" w:rsidRPr="00010E97" w:rsidRDefault="002858F4" w:rsidP="002858F4">
      <w:pPr>
        <w:tabs>
          <w:tab w:val="left" w:pos="709"/>
          <w:tab w:val="left" w:pos="2268"/>
          <w:tab w:val="left" w:pos="4253"/>
        </w:tabs>
        <w:ind w:right="-142"/>
        <w:rPr>
          <w:rFonts w:eastAsia="Calibri"/>
          <w:szCs w:val="18"/>
        </w:rPr>
      </w:pPr>
      <w:r w:rsidRPr="00010E97">
        <w:rPr>
          <w:rFonts w:eastAsia="Calibri"/>
          <w:szCs w:val="18"/>
        </w:rPr>
        <w:t xml:space="preserve">zapsaný/á v obchodním rejstříku vedeném </w:t>
      </w:r>
      <w:r w:rsidRPr="00010E97">
        <w:rPr>
          <w:rFonts w:cs="Arial"/>
          <w:szCs w:val="18"/>
          <w:highlight w:val="yellow"/>
        </w:rPr>
        <w:t xml:space="preserve">[DOPLNÍ </w:t>
      </w:r>
      <w:r w:rsidRPr="00010E97">
        <w:rPr>
          <w:rFonts w:eastAsia="Calibri"/>
          <w:kern w:val="0"/>
          <w:szCs w:val="18"/>
          <w:highlight w:val="yellow"/>
          <w:lang w:eastAsia="en-US"/>
        </w:rPr>
        <w:t>DODAVATEL</w:t>
      </w:r>
      <w:r w:rsidRPr="00010E97">
        <w:rPr>
          <w:rFonts w:cs="Arial"/>
          <w:szCs w:val="18"/>
          <w:highlight w:val="yellow"/>
        </w:rPr>
        <w:t>]</w:t>
      </w:r>
      <w:r w:rsidRPr="00010E97">
        <w:rPr>
          <w:rFonts w:eastAsia="Calibri"/>
          <w:szCs w:val="18"/>
        </w:rPr>
        <w:t xml:space="preserve"> pod </w:t>
      </w:r>
      <w:proofErr w:type="spellStart"/>
      <w:r w:rsidRPr="00010E97">
        <w:rPr>
          <w:rFonts w:eastAsia="Calibri"/>
          <w:szCs w:val="18"/>
        </w:rPr>
        <w:t>sp</w:t>
      </w:r>
      <w:proofErr w:type="spellEnd"/>
      <w:r w:rsidRPr="00010E97">
        <w:rPr>
          <w:rFonts w:eastAsia="Calibri"/>
          <w:szCs w:val="18"/>
        </w:rPr>
        <w:t xml:space="preserve">. zn. </w:t>
      </w:r>
      <w:r w:rsidRPr="00010E97">
        <w:rPr>
          <w:rFonts w:cs="Arial"/>
          <w:szCs w:val="18"/>
          <w:highlight w:val="yellow"/>
        </w:rPr>
        <w:t xml:space="preserve">[DOPLNÍ </w:t>
      </w:r>
      <w:r w:rsidRPr="00010E97">
        <w:rPr>
          <w:rFonts w:eastAsia="Calibri"/>
          <w:kern w:val="0"/>
          <w:szCs w:val="18"/>
          <w:highlight w:val="yellow"/>
          <w:lang w:eastAsia="en-US"/>
        </w:rPr>
        <w:t>DODAVATEL</w:t>
      </w:r>
      <w:r w:rsidRPr="00010E97">
        <w:rPr>
          <w:rFonts w:cs="Arial"/>
          <w:szCs w:val="18"/>
          <w:highlight w:val="yellow"/>
        </w:rPr>
        <w:t>]</w:t>
      </w:r>
    </w:p>
    <w:p w14:paraId="16A9E752"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zastoupený/á:</w:t>
      </w:r>
      <w:r w:rsidRPr="00010E97">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0F1BF036"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IČO:</w:t>
      </w:r>
      <w:r w:rsidRPr="00010E97">
        <w:rPr>
          <w:rFonts w:eastAsia="Calibri"/>
          <w:kern w:val="0"/>
          <w:szCs w:val="18"/>
          <w:lang w:eastAsia="en-US"/>
        </w:rPr>
        <w:tab/>
      </w:r>
      <w:r>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r w:rsidRPr="00010E97">
        <w:rPr>
          <w:rFonts w:eastAsia="Calibri"/>
          <w:kern w:val="0"/>
          <w:szCs w:val="18"/>
          <w:lang w:eastAsia="en-US"/>
        </w:rPr>
        <w:tab/>
      </w:r>
    </w:p>
    <w:p w14:paraId="3DDAFCAB"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DIČ:</w:t>
      </w:r>
      <w:r w:rsidRPr="00010E97">
        <w:rPr>
          <w:rFonts w:eastAsia="Calibri"/>
          <w:kern w:val="0"/>
          <w:szCs w:val="18"/>
          <w:lang w:eastAsia="en-US"/>
        </w:rPr>
        <w:tab/>
      </w:r>
      <w:r>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151BF6AD"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 xml:space="preserve">ID datové schránky: </w:t>
      </w:r>
      <w:r w:rsidRPr="00010E97">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6CD31A6B"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Pr>
          <w:rFonts w:eastAsia="Calibri"/>
          <w:kern w:val="0"/>
          <w:szCs w:val="18"/>
          <w:lang w:eastAsia="en-US"/>
        </w:rPr>
        <w:t>b</w:t>
      </w:r>
      <w:r w:rsidRPr="00010E97">
        <w:rPr>
          <w:rFonts w:eastAsia="Calibri"/>
          <w:kern w:val="0"/>
          <w:szCs w:val="18"/>
          <w:lang w:eastAsia="en-US"/>
        </w:rPr>
        <w:t xml:space="preserve">ankovní spojení: </w:t>
      </w:r>
      <w:r w:rsidRPr="00010E97">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79A97753" w14:textId="77777777" w:rsidR="002858F4" w:rsidRPr="00100720" w:rsidRDefault="002858F4" w:rsidP="002858F4">
      <w:pPr>
        <w:tabs>
          <w:tab w:val="left" w:pos="2268"/>
          <w:tab w:val="left" w:pos="4253"/>
        </w:tabs>
        <w:rPr>
          <w:szCs w:val="18"/>
        </w:rPr>
      </w:pPr>
      <w:r>
        <w:rPr>
          <w:rFonts w:eastAsia="Calibri"/>
          <w:kern w:val="0"/>
          <w:szCs w:val="18"/>
          <w:lang w:eastAsia="en-US"/>
        </w:rPr>
        <w:t>č</w:t>
      </w:r>
      <w:r w:rsidRPr="00010E97">
        <w:rPr>
          <w:rFonts w:eastAsia="Calibri"/>
          <w:kern w:val="0"/>
          <w:szCs w:val="18"/>
          <w:lang w:eastAsia="en-US"/>
        </w:rPr>
        <w:t xml:space="preserve">íslo účtu: </w:t>
      </w:r>
      <w:r w:rsidRPr="00010E97">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r w:rsidRPr="00100720">
        <w:rPr>
          <w:rFonts w:eastAsia="Calibri"/>
          <w:kern w:val="0"/>
          <w:szCs w:val="18"/>
          <w:lang w:eastAsia="en-US"/>
        </w:rPr>
        <w:tab/>
      </w:r>
    </w:p>
    <w:p w14:paraId="6ACB47CA" w14:textId="77777777" w:rsidR="00482CFD" w:rsidRPr="00100720" w:rsidRDefault="00482CFD" w:rsidP="00964D35">
      <w:pPr>
        <w:widowControl/>
        <w:tabs>
          <w:tab w:val="left" w:pos="709"/>
          <w:tab w:val="left" w:pos="2268"/>
          <w:tab w:val="left" w:pos="3969"/>
        </w:tabs>
        <w:suppressAutoHyphens w:val="0"/>
        <w:spacing w:line="360" w:lineRule="auto"/>
        <w:ind w:right="-142"/>
        <w:rPr>
          <w:rFonts w:eastAsia="Calibri"/>
          <w:kern w:val="0"/>
          <w:szCs w:val="18"/>
          <w:lang w:eastAsia="en-US"/>
        </w:rPr>
      </w:pPr>
      <w:r w:rsidRPr="00100720">
        <w:rPr>
          <w:rFonts w:eastAsia="Calibri"/>
          <w:kern w:val="0"/>
          <w:szCs w:val="18"/>
          <w:lang w:eastAsia="en-US"/>
        </w:rPr>
        <w:t>(dále jen „</w:t>
      </w:r>
      <w:r w:rsidR="00E911C4" w:rsidRPr="00BE26C1">
        <w:rPr>
          <w:rFonts w:eastAsia="Calibri"/>
          <w:b/>
          <w:iCs/>
          <w:kern w:val="0"/>
          <w:szCs w:val="18"/>
          <w:lang w:eastAsia="en-US"/>
        </w:rPr>
        <w:t>Poskytovatel</w:t>
      </w:r>
      <w:r w:rsidRPr="00100720">
        <w:rPr>
          <w:rFonts w:eastAsia="Calibri"/>
          <w:kern w:val="0"/>
          <w:szCs w:val="18"/>
          <w:lang w:eastAsia="en-US"/>
        </w:rPr>
        <w:t>“)</w:t>
      </w:r>
    </w:p>
    <w:p w14:paraId="138E1250" w14:textId="77777777" w:rsidR="00832DD4" w:rsidRPr="00100720" w:rsidRDefault="00832DD4" w:rsidP="00377F66">
      <w:pPr>
        <w:widowControl/>
        <w:tabs>
          <w:tab w:val="left" w:pos="709"/>
          <w:tab w:val="left" w:pos="2127"/>
        </w:tabs>
        <w:suppressAutoHyphens w:val="0"/>
        <w:spacing w:before="240" w:after="240" w:line="360" w:lineRule="auto"/>
        <w:ind w:right="-142"/>
        <w:jc w:val="center"/>
        <w:rPr>
          <w:rFonts w:eastAsia="Calibri"/>
          <w:kern w:val="0"/>
          <w:szCs w:val="18"/>
          <w:lang w:eastAsia="en-US"/>
        </w:rPr>
      </w:pPr>
      <w:r w:rsidRPr="00100720">
        <w:rPr>
          <w:rFonts w:eastAsia="Calibri"/>
          <w:kern w:val="0"/>
          <w:szCs w:val="18"/>
          <w:lang w:eastAsia="en-US"/>
        </w:rPr>
        <w:t>(</w:t>
      </w:r>
      <w:r w:rsidR="006831C0">
        <w:rPr>
          <w:rFonts w:eastAsia="Calibri"/>
          <w:kern w:val="0"/>
          <w:szCs w:val="18"/>
          <w:lang w:eastAsia="en-US"/>
        </w:rPr>
        <w:t>Objednatel</w:t>
      </w:r>
      <w:r w:rsidR="00377F66">
        <w:rPr>
          <w:rFonts w:eastAsia="Calibri"/>
          <w:kern w:val="0"/>
          <w:szCs w:val="18"/>
          <w:lang w:eastAsia="en-US"/>
        </w:rPr>
        <w:t xml:space="preserve"> a </w:t>
      </w:r>
      <w:r w:rsidR="00206D2C">
        <w:rPr>
          <w:rFonts w:eastAsia="Calibri"/>
          <w:kern w:val="0"/>
          <w:szCs w:val="18"/>
          <w:lang w:eastAsia="en-US"/>
        </w:rPr>
        <w:t>Poskytovatel</w:t>
      </w:r>
      <w:r w:rsidR="00377F66">
        <w:rPr>
          <w:rFonts w:eastAsia="Calibri"/>
          <w:kern w:val="0"/>
          <w:szCs w:val="18"/>
          <w:lang w:eastAsia="en-US"/>
        </w:rPr>
        <w:t xml:space="preserve"> </w:t>
      </w:r>
      <w:r w:rsidR="00A95DF0">
        <w:rPr>
          <w:rFonts w:eastAsia="Calibri"/>
          <w:kern w:val="0"/>
          <w:szCs w:val="18"/>
          <w:lang w:eastAsia="en-US"/>
        </w:rPr>
        <w:t xml:space="preserve">jednotlivě dále také jen </w:t>
      </w:r>
      <w:r w:rsidR="00A95DF0">
        <w:rPr>
          <w:rFonts w:eastAsia="Calibri"/>
          <w:b/>
          <w:i/>
          <w:kern w:val="0"/>
          <w:szCs w:val="18"/>
          <w:lang w:eastAsia="en-US"/>
        </w:rPr>
        <w:t>„</w:t>
      </w:r>
      <w:r w:rsidR="00A95DF0" w:rsidRPr="00A82769">
        <w:rPr>
          <w:rFonts w:eastAsia="Calibri"/>
          <w:b/>
          <w:iCs/>
          <w:kern w:val="0"/>
          <w:szCs w:val="18"/>
          <w:lang w:eastAsia="en-US"/>
        </w:rPr>
        <w:t>Smluvní strana</w:t>
      </w:r>
      <w:r w:rsidR="00A95DF0">
        <w:rPr>
          <w:rFonts w:eastAsia="Calibri"/>
          <w:b/>
          <w:i/>
          <w:kern w:val="0"/>
          <w:szCs w:val="18"/>
          <w:lang w:eastAsia="en-US"/>
        </w:rPr>
        <w:t xml:space="preserve">“ </w:t>
      </w:r>
      <w:r w:rsidR="00A95DF0">
        <w:rPr>
          <w:rFonts w:eastAsia="Calibri"/>
          <w:kern w:val="0"/>
          <w:szCs w:val="18"/>
          <w:lang w:eastAsia="en-US"/>
        </w:rPr>
        <w:t xml:space="preserve">nebo </w:t>
      </w:r>
      <w:r w:rsidRPr="00100720">
        <w:rPr>
          <w:rFonts w:eastAsia="Calibri"/>
          <w:kern w:val="0"/>
          <w:szCs w:val="18"/>
          <w:lang w:eastAsia="en-US"/>
        </w:rPr>
        <w:t xml:space="preserve">společně také dále </w:t>
      </w:r>
      <w:r w:rsidR="00137078">
        <w:rPr>
          <w:rFonts w:eastAsia="Calibri"/>
          <w:kern w:val="0"/>
          <w:szCs w:val="18"/>
          <w:lang w:eastAsia="en-US"/>
        </w:rPr>
        <w:t>jen</w:t>
      </w:r>
      <w:r w:rsidRPr="00100720">
        <w:rPr>
          <w:rFonts w:eastAsia="Calibri"/>
          <w:kern w:val="0"/>
          <w:szCs w:val="18"/>
          <w:lang w:eastAsia="en-US"/>
        </w:rPr>
        <w:t xml:space="preserve"> „</w:t>
      </w:r>
      <w:r w:rsidRPr="00A82769">
        <w:rPr>
          <w:rFonts w:eastAsia="Calibri"/>
          <w:b/>
          <w:iCs/>
          <w:kern w:val="0"/>
          <w:szCs w:val="18"/>
          <w:lang w:eastAsia="en-US"/>
        </w:rPr>
        <w:t>Smluvní strany</w:t>
      </w:r>
      <w:r w:rsidRPr="00100720">
        <w:rPr>
          <w:rFonts w:eastAsia="Calibri"/>
          <w:kern w:val="0"/>
          <w:szCs w:val="18"/>
          <w:lang w:eastAsia="en-US"/>
        </w:rPr>
        <w:t>“)</w:t>
      </w:r>
    </w:p>
    <w:p w14:paraId="4C613957" w14:textId="71DEB102" w:rsidR="006C495E" w:rsidRPr="00D644DC" w:rsidRDefault="00137078" w:rsidP="00C74D34">
      <w:pPr>
        <w:pStyle w:val="TMSmlouvatext1strana"/>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6C495E" w:rsidRPr="003B0B1D">
        <w:rPr>
          <w:rFonts w:ascii="Verdana" w:hAnsi="Verdana" w:cs="Arial"/>
        </w:rPr>
        <w:t xml:space="preserve"> (dále jen </w:t>
      </w:r>
      <w:r w:rsidR="006C495E" w:rsidRPr="00D644DC">
        <w:rPr>
          <w:rFonts w:ascii="Verdana" w:hAnsi="Verdana" w:cs="Arial"/>
        </w:rPr>
        <w:t>„</w:t>
      </w:r>
      <w:r w:rsidR="007F6699" w:rsidRPr="00A82769">
        <w:rPr>
          <w:rFonts w:ascii="Verdana" w:hAnsi="Verdana" w:cs="Arial"/>
          <w:b/>
          <w:iCs/>
        </w:rPr>
        <w:t>Občanský zákoník</w:t>
      </w:r>
      <w:r w:rsidR="006C495E" w:rsidRPr="00D644DC">
        <w:rPr>
          <w:rFonts w:ascii="Verdana" w:hAnsi="Verdana" w:cs="Arial"/>
        </w:rPr>
        <w:t>“)</w:t>
      </w:r>
      <w:r w:rsidR="00C74D34">
        <w:rPr>
          <w:rFonts w:ascii="Verdana" w:hAnsi="Verdana" w:cs="Arial"/>
        </w:rPr>
        <w:t xml:space="preserve"> a v souladu </w:t>
      </w:r>
      <w:r w:rsidR="00C74D34" w:rsidRPr="00C74D34">
        <w:rPr>
          <w:rFonts w:ascii="Verdana" w:hAnsi="Verdana" w:cs="Arial"/>
        </w:rPr>
        <w:t>se zákonem č. 121/2000 Sb., o právu autorském, o právech souvisejících s právem autorským a o změně některých zákonů (autorský zákon), ve znění pozdějších předpisů (dále jen „</w:t>
      </w:r>
      <w:r w:rsidR="00C74D34" w:rsidRPr="00C74D34">
        <w:rPr>
          <w:rFonts w:ascii="Verdana" w:hAnsi="Verdana" w:cs="Arial"/>
          <w:b/>
          <w:bCs/>
        </w:rPr>
        <w:t>Autorský zákon</w:t>
      </w:r>
      <w:r w:rsidR="00C74D34" w:rsidRPr="00C74D34">
        <w:rPr>
          <w:rFonts w:ascii="Verdana" w:hAnsi="Verdana" w:cs="Arial"/>
        </w:rPr>
        <w:t>“)</w:t>
      </w:r>
      <w:r w:rsidR="000A7E38">
        <w:rPr>
          <w:rFonts w:ascii="Verdana" w:hAnsi="Verdana" w:cs="Arial"/>
        </w:rPr>
        <w:t xml:space="preserve"> </w:t>
      </w:r>
      <w:r w:rsidR="006C495E" w:rsidRPr="00D644DC">
        <w:rPr>
          <w:rFonts w:ascii="Verdana" w:hAnsi="Verdana" w:cs="Arial"/>
        </w:rPr>
        <w:t>tuto</w:t>
      </w:r>
    </w:p>
    <w:p w14:paraId="10F2C6FA" w14:textId="356D3069" w:rsidR="006C495E" w:rsidRPr="00D644DC" w:rsidRDefault="006C495E" w:rsidP="007B1A7E">
      <w:pPr>
        <w:pStyle w:val="TMSmlouvatext1strana"/>
        <w:spacing w:before="240" w:after="240"/>
        <w:jc w:val="center"/>
        <w:rPr>
          <w:rFonts w:ascii="Verdana" w:hAnsi="Verdana" w:cs="Arial"/>
        </w:rPr>
      </w:pPr>
      <w:r w:rsidRPr="00D644DC">
        <w:rPr>
          <w:rFonts w:ascii="Verdana" w:hAnsi="Verdana" w:cs="Arial"/>
          <w:b/>
        </w:rPr>
        <w:t xml:space="preserve">Smlouvu o </w:t>
      </w:r>
      <w:r w:rsidR="00F53771">
        <w:rPr>
          <w:rFonts w:ascii="Verdana" w:hAnsi="Verdana" w:cs="Arial"/>
          <w:b/>
        </w:rPr>
        <w:t>poskytnutí přístupu ke znalostní databázi</w:t>
      </w:r>
    </w:p>
    <w:p w14:paraId="4CC82D0D" w14:textId="77777777" w:rsidR="006C495E" w:rsidRPr="003B0B1D" w:rsidRDefault="006C495E" w:rsidP="006C495E">
      <w:pPr>
        <w:pStyle w:val="TMSmlouvatext1strana"/>
        <w:jc w:val="center"/>
        <w:rPr>
          <w:rFonts w:ascii="Verdana" w:hAnsi="Verdana" w:cs="Arial"/>
        </w:rPr>
      </w:pPr>
      <w:r w:rsidRPr="00D644DC">
        <w:rPr>
          <w:rFonts w:ascii="Verdana" w:hAnsi="Verdana" w:cs="Arial"/>
        </w:rPr>
        <w:t>(dále jen „</w:t>
      </w:r>
      <w:r w:rsidRPr="00A82769">
        <w:rPr>
          <w:rFonts w:ascii="Verdana" w:hAnsi="Verdana" w:cs="Arial"/>
          <w:b/>
          <w:iCs/>
        </w:rPr>
        <w:t>Smlouva</w:t>
      </w:r>
      <w:r w:rsidRPr="00D644DC">
        <w:rPr>
          <w:rFonts w:ascii="Verdana" w:hAnsi="Verdana" w:cs="Arial"/>
        </w:rPr>
        <w:t>“)</w:t>
      </w:r>
    </w:p>
    <w:p w14:paraId="36752975" w14:textId="77777777" w:rsidR="006C495E" w:rsidRPr="003B0B1D" w:rsidRDefault="00082F84" w:rsidP="00082F84">
      <w:pPr>
        <w:pStyle w:val="TMNormlnModrtun"/>
        <w:pageBreakBefore/>
        <w:ind w:left="0"/>
        <w:rPr>
          <w:rFonts w:ascii="Verdana" w:hAnsi="Verdana" w:cs="Arial"/>
          <w:color w:val="auto"/>
        </w:rPr>
      </w:pPr>
      <w:r>
        <w:rPr>
          <w:rFonts w:ascii="Verdana" w:hAnsi="Verdana" w:cs="Arial"/>
          <w:color w:val="auto"/>
        </w:rPr>
        <w:lastRenderedPageBreak/>
        <w:t>PREAMBULE</w:t>
      </w:r>
    </w:p>
    <w:p w14:paraId="47C45042" w14:textId="6A0DA905" w:rsidR="006C495E" w:rsidRDefault="006C495E" w:rsidP="006C495E">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sidR="00CD0B35">
        <w:rPr>
          <w:rStyle w:val="TMNormlnModrChar"/>
          <w:rFonts w:ascii="Verdana" w:hAnsi="Verdana" w:cs="Arial"/>
          <w:color w:val="auto"/>
        </w:rPr>
        <w:t>S</w:t>
      </w:r>
      <w:r w:rsidRPr="008B2AA9">
        <w:rPr>
          <w:rStyle w:val="TMNormlnModrChar"/>
          <w:rFonts w:ascii="Verdana" w:hAnsi="Verdana" w:cs="Arial"/>
          <w:color w:val="auto"/>
        </w:rPr>
        <w:t xml:space="preserve">mlouva </w:t>
      </w:r>
      <w:r w:rsidR="00D21062" w:rsidRPr="008B2AA9">
        <w:rPr>
          <w:rStyle w:val="TMNormlnModrChar"/>
          <w:rFonts w:ascii="Verdana" w:hAnsi="Verdana" w:cs="Arial"/>
          <w:color w:val="auto"/>
        </w:rPr>
        <w:t>je</w:t>
      </w:r>
      <w:r w:rsidRPr="008B2AA9">
        <w:rPr>
          <w:rStyle w:val="TMNormlnModrChar"/>
          <w:rFonts w:ascii="Verdana" w:hAnsi="Verdana" w:cs="Arial"/>
          <w:color w:val="auto"/>
        </w:rPr>
        <w:t xml:space="preserve"> uzavřena na základě výsledku zadávacího řízení </w:t>
      </w:r>
      <w:r w:rsidR="0089548D">
        <w:rPr>
          <w:rStyle w:val="TMNormlnModrChar"/>
          <w:rFonts w:ascii="Verdana" w:hAnsi="Verdana" w:cs="Arial"/>
          <w:color w:val="auto"/>
        </w:rPr>
        <w:t>nad</w:t>
      </w:r>
      <w:r w:rsidR="007336E3">
        <w:rPr>
          <w:rStyle w:val="TMNormlnModrChar"/>
          <w:rFonts w:ascii="Verdana" w:hAnsi="Verdana" w:cs="Arial"/>
          <w:color w:val="auto"/>
        </w:rPr>
        <w:t xml:space="preserve">limitní </w:t>
      </w:r>
      <w:r w:rsidR="00DF08B8" w:rsidRPr="008B2AA9">
        <w:rPr>
          <w:rStyle w:val="TMNormlnModrChar"/>
          <w:rFonts w:ascii="Verdana" w:hAnsi="Verdana" w:cs="Arial"/>
          <w:color w:val="auto"/>
        </w:rPr>
        <w:t>veřejné zakázky</w:t>
      </w:r>
      <w:r w:rsidRPr="008B2AA9">
        <w:rPr>
          <w:rStyle w:val="TMNormlnModrChar"/>
          <w:rFonts w:ascii="Verdana" w:hAnsi="Verdana" w:cs="Arial"/>
          <w:color w:val="auto"/>
        </w:rPr>
        <w:t xml:space="preserve"> s</w:t>
      </w:r>
      <w:r w:rsidR="004A42DB" w:rsidRPr="008B2AA9">
        <w:rPr>
          <w:rStyle w:val="TMNormlnModrChar"/>
          <w:rFonts w:ascii="Verdana" w:hAnsi="Verdana" w:cs="Arial"/>
          <w:color w:val="auto"/>
        </w:rPr>
        <w:t> </w:t>
      </w:r>
      <w:r w:rsidRPr="008B2AA9">
        <w:rPr>
          <w:rStyle w:val="TMNormlnModrChar"/>
          <w:rFonts w:ascii="Verdana" w:hAnsi="Verdana" w:cs="Arial"/>
          <w:color w:val="auto"/>
        </w:rPr>
        <w:t xml:space="preserve">názvem </w:t>
      </w:r>
      <w:r w:rsidRPr="00892EA8">
        <w:rPr>
          <w:rStyle w:val="TMNormlnModrChar"/>
          <w:rFonts w:ascii="Verdana" w:hAnsi="Verdana" w:cs="Arial"/>
          <w:color w:val="auto"/>
        </w:rPr>
        <w:t>„</w:t>
      </w:r>
      <w:r w:rsidR="0089548D">
        <w:rPr>
          <w:rStyle w:val="TMNormlnModrChar"/>
          <w:rFonts w:ascii="Verdana" w:hAnsi="Verdana" w:cs="Arial"/>
          <w:i/>
          <w:iCs/>
          <w:color w:val="auto"/>
        </w:rPr>
        <w:t>P</w:t>
      </w:r>
      <w:r w:rsidR="00F53771">
        <w:rPr>
          <w:rStyle w:val="TMNormlnModrChar"/>
          <w:rFonts w:ascii="Verdana" w:hAnsi="Verdana" w:cs="Arial"/>
          <w:i/>
          <w:color w:val="auto"/>
        </w:rPr>
        <w:t>řístu</w:t>
      </w:r>
      <w:r w:rsidR="00E35BFE">
        <w:rPr>
          <w:rStyle w:val="TMNormlnModrChar"/>
          <w:rFonts w:ascii="Verdana" w:hAnsi="Verdana" w:cs="Arial"/>
          <w:i/>
          <w:color w:val="auto"/>
        </w:rPr>
        <w:t>p</w:t>
      </w:r>
      <w:r w:rsidR="00F53771">
        <w:rPr>
          <w:rStyle w:val="TMNormlnModrChar"/>
          <w:rFonts w:ascii="Verdana" w:hAnsi="Verdana" w:cs="Arial"/>
          <w:i/>
          <w:color w:val="auto"/>
        </w:rPr>
        <w:t xml:space="preserve"> ke znalostní databázi znalostních analýz</w:t>
      </w:r>
      <w:r w:rsidRPr="008B2AA9">
        <w:rPr>
          <w:rStyle w:val="TMNormlnModrChar"/>
          <w:rFonts w:ascii="Verdana" w:hAnsi="Verdana" w:cs="Arial"/>
          <w:color w:val="auto"/>
        </w:rPr>
        <w:t xml:space="preserve">“ (dále jen </w:t>
      </w:r>
      <w:r w:rsidR="00761578" w:rsidRPr="008B2AA9">
        <w:rPr>
          <w:rStyle w:val="TMNormlnModrChar"/>
          <w:rFonts w:ascii="Verdana" w:hAnsi="Verdana" w:cs="Arial"/>
          <w:color w:val="auto"/>
        </w:rPr>
        <w:t>„</w:t>
      </w:r>
      <w:r w:rsidRPr="006063E1">
        <w:rPr>
          <w:rStyle w:val="TMNormlnModrChar"/>
          <w:rFonts w:ascii="Verdana" w:hAnsi="Verdana" w:cs="Arial"/>
          <w:b/>
          <w:iCs/>
          <w:color w:val="auto"/>
        </w:rPr>
        <w:t>Veřejná zakázka</w:t>
      </w:r>
      <w:r w:rsidR="009A25D2" w:rsidRPr="008B2AA9">
        <w:rPr>
          <w:rStyle w:val="TMNormlnModrChar"/>
          <w:rFonts w:ascii="Verdana" w:hAnsi="Verdana" w:cs="Arial"/>
          <w:color w:val="auto"/>
        </w:rPr>
        <w:t>“</w:t>
      </w:r>
      <w:r w:rsidRPr="008B2AA9">
        <w:rPr>
          <w:rStyle w:val="TMNormlnModrChar"/>
          <w:rFonts w:ascii="Verdana" w:hAnsi="Verdana" w:cs="Arial"/>
          <w:color w:val="auto"/>
        </w:rPr>
        <w:t>), zadávan</w:t>
      </w:r>
      <w:r w:rsidR="00E4709F">
        <w:rPr>
          <w:rStyle w:val="TMNormlnModrChar"/>
          <w:rFonts w:ascii="Verdana" w:hAnsi="Verdana" w:cs="Arial"/>
          <w:color w:val="auto"/>
        </w:rPr>
        <w:t>é</w:t>
      </w:r>
      <w:r w:rsidRPr="008B2AA9">
        <w:rPr>
          <w:rStyle w:val="TMNormlnModrChar"/>
          <w:rFonts w:ascii="Verdana" w:hAnsi="Verdana" w:cs="Arial"/>
          <w:color w:val="auto"/>
        </w:rPr>
        <w:t xml:space="preserve">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zák. č. 134/2016 Sb., o zadávání veřejných zakázek</w:t>
      </w:r>
      <w:r w:rsidR="001A0F33">
        <w:rPr>
          <w:rStyle w:val="TMNormlnModrChar"/>
          <w:rFonts w:ascii="Verdana" w:hAnsi="Verdana" w:cs="Arial"/>
          <w:color w:val="auto"/>
        </w:rPr>
        <w:t xml:space="preserve">, </w:t>
      </w:r>
      <w:r w:rsidR="00C90AFC">
        <w:rPr>
          <w:rStyle w:val="TMNormlnModrChar"/>
          <w:rFonts w:ascii="Verdana" w:hAnsi="Verdana" w:cs="Arial"/>
          <w:color w:val="auto"/>
        </w:rPr>
        <w:t>ve</w:t>
      </w:r>
      <w:r w:rsidR="00286EBD">
        <w:rPr>
          <w:rStyle w:val="TMNormlnModrChar"/>
          <w:rFonts w:ascii="Verdana" w:hAnsi="Verdana" w:cs="Arial"/>
          <w:color w:val="auto"/>
        </w:rPr>
        <w:t> </w:t>
      </w:r>
      <w:r w:rsidR="00C90AFC">
        <w:rPr>
          <w:rStyle w:val="TMNormlnModrChar"/>
          <w:rFonts w:ascii="Verdana" w:hAnsi="Verdana" w:cs="Arial"/>
          <w:color w:val="auto"/>
        </w:rPr>
        <w:t>znění pozdějších předpisů</w:t>
      </w:r>
      <w:r w:rsidRPr="008B2AA9">
        <w:rPr>
          <w:rStyle w:val="TMNormlnModrChar"/>
          <w:rFonts w:ascii="Verdana" w:hAnsi="Verdana" w:cs="Arial"/>
          <w:color w:val="auto"/>
        </w:rPr>
        <w:t xml:space="preserve"> (dále jen „</w:t>
      </w:r>
      <w:r w:rsidRPr="006063E1">
        <w:rPr>
          <w:rStyle w:val="TMNormlnModrChar"/>
          <w:rFonts w:ascii="Verdana" w:hAnsi="Verdana" w:cs="Arial"/>
          <w:b/>
          <w:iCs/>
          <w:color w:val="auto"/>
        </w:rPr>
        <w:t>ZZVZ</w:t>
      </w:r>
      <w:r w:rsidRPr="008B2AA9">
        <w:rPr>
          <w:rStyle w:val="TMNormlnModrChar"/>
          <w:rFonts w:ascii="Verdana" w:hAnsi="Verdana" w:cs="Arial"/>
          <w:color w:val="auto"/>
        </w:rPr>
        <w:t>“)</w:t>
      </w:r>
      <w:r w:rsidR="009A7B57">
        <w:rPr>
          <w:rStyle w:val="TMNormlnModrChar"/>
          <w:rFonts w:ascii="Verdana" w:hAnsi="Verdana" w:cs="Arial"/>
          <w:color w:val="auto"/>
        </w:rPr>
        <w:t xml:space="preserve"> </w:t>
      </w:r>
      <w:r w:rsidR="009A7B57" w:rsidRPr="009A7B57">
        <w:rPr>
          <w:rStyle w:val="TMNormlnModrChar"/>
          <w:rFonts w:ascii="Verdana" w:hAnsi="Verdana" w:cs="Arial"/>
          <w:color w:val="auto"/>
        </w:rPr>
        <w:t>dle ustanovení § 5</w:t>
      </w:r>
      <w:r w:rsidR="00E35BFE">
        <w:rPr>
          <w:rStyle w:val="TMNormlnModrChar"/>
          <w:rFonts w:ascii="Verdana" w:hAnsi="Verdana" w:cs="Arial"/>
          <w:color w:val="auto"/>
        </w:rPr>
        <w:t>6</w:t>
      </w:r>
      <w:r w:rsidR="009A7B57" w:rsidRPr="009A7B57">
        <w:rPr>
          <w:rStyle w:val="TMNormlnModrChar"/>
          <w:rFonts w:ascii="Verdana" w:hAnsi="Verdana" w:cs="Arial"/>
          <w:color w:val="auto"/>
        </w:rPr>
        <w:t xml:space="preserve"> ZZVZ</w:t>
      </w:r>
      <w:r w:rsidR="000C6B4B" w:rsidRPr="008B2AA9">
        <w:rPr>
          <w:rStyle w:val="TMNormlnModrChar"/>
          <w:rFonts w:ascii="Verdana" w:hAnsi="Verdana" w:cs="Arial"/>
          <w:color w:val="auto"/>
        </w:rPr>
        <w:t xml:space="preserve"> (to vše dále jen „</w:t>
      </w:r>
      <w:r w:rsidR="000C6B4B" w:rsidRPr="006063E1">
        <w:rPr>
          <w:rStyle w:val="TMNormlnModrChar"/>
          <w:rFonts w:ascii="Verdana" w:hAnsi="Verdana" w:cs="Arial"/>
          <w:b/>
          <w:iCs/>
          <w:color w:val="auto"/>
        </w:rPr>
        <w:t>Zadávací řízení</w:t>
      </w:r>
      <w:r w:rsidR="000C6B4B" w:rsidRPr="008B2AA9">
        <w:rPr>
          <w:rStyle w:val="TMNormlnModrChar"/>
          <w:rFonts w:ascii="Verdana" w:hAnsi="Verdana" w:cs="Arial"/>
          <w:color w:val="auto"/>
        </w:rPr>
        <w:t>“)</w:t>
      </w:r>
      <w:r w:rsidRPr="008B2AA9">
        <w:rPr>
          <w:rStyle w:val="TMNormlnModrChar"/>
          <w:rFonts w:ascii="Verdana" w:hAnsi="Verdana" w:cs="Arial"/>
          <w:color w:val="auto"/>
        </w:rPr>
        <w:t xml:space="preserve">, neboť nabídka </w:t>
      </w:r>
      <w:r w:rsidR="00206D2C" w:rsidRPr="00206D2C">
        <w:rPr>
          <w:rStyle w:val="TMNormlnModrChar"/>
          <w:rFonts w:ascii="Verdana" w:hAnsi="Verdana" w:cs="Arial"/>
          <w:color w:val="auto"/>
        </w:rPr>
        <w:t>Poskytovatel</w:t>
      </w:r>
      <w:r w:rsidR="004A42DB" w:rsidRPr="008B2AA9">
        <w:rPr>
          <w:rStyle w:val="TMNormlnModrChar"/>
          <w:rFonts w:ascii="Verdana" w:hAnsi="Verdana" w:cs="Arial"/>
          <w:color w:val="auto"/>
        </w:rPr>
        <w:t>e</w:t>
      </w:r>
      <w:r w:rsidRPr="008B2AA9">
        <w:rPr>
          <w:rStyle w:val="TMNormlnModrChar"/>
          <w:rFonts w:ascii="Verdana" w:hAnsi="Verdana" w:cs="Arial"/>
          <w:color w:val="auto"/>
        </w:rPr>
        <w:t xml:space="preserve"> podaná v rámci </w:t>
      </w:r>
      <w:r w:rsidR="000C6B4B" w:rsidRPr="008B2AA9">
        <w:rPr>
          <w:rStyle w:val="TMNormlnModrChar"/>
          <w:rFonts w:ascii="Verdana" w:hAnsi="Verdana" w:cs="Arial"/>
          <w:color w:val="auto"/>
        </w:rPr>
        <w:t>Z</w:t>
      </w:r>
      <w:r w:rsidRPr="008B2AA9">
        <w:rPr>
          <w:rStyle w:val="TMNormlnModrChar"/>
          <w:rFonts w:ascii="Verdana" w:hAnsi="Verdana" w:cs="Arial"/>
          <w:color w:val="auto"/>
        </w:rPr>
        <w:t xml:space="preserve">adávacího řízení byla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w:t>
      </w:r>
      <w:r w:rsidR="00375958" w:rsidRPr="00892EA8">
        <w:rPr>
          <w:rStyle w:val="TMNormlnModrChar"/>
          <w:rFonts w:ascii="Verdana" w:hAnsi="Verdana" w:cs="Arial"/>
          <w:color w:val="auto"/>
        </w:rPr>
        <w:t xml:space="preserve"> Pokud</w:t>
      </w:r>
      <w:r w:rsidR="00375958" w:rsidRPr="008B2AA9">
        <w:rPr>
          <w:rStyle w:val="TMNormlnModrChar"/>
          <w:rFonts w:ascii="Verdana" w:hAnsi="Verdana" w:cs="Arial"/>
          <w:color w:val="auto"/>
        </w:rPr>
        <w:t xml:space="preserve"> se v této Smlouvě</w:t>
      </w:r>
      <w:r w:rsidR="00F02765" w:rsidRPr="008B2AA9">
        <w:rPr>
          <w:rStyle w:val="TMNormlnModrChar"/>
          <w:rFonts w:ascii="Verdana" w:hAnsi="Verdana" w:cs="Arial"/>
          <w:color w:val="auto"/>
        </w:rPr>
        <w:t xml:space="preserve"> odkazuje na zadávací podmínky, zadávací dokumentaci či nabídku </w:t>
      </w:r>
      <w:r w:rsidR="00206D2C" w:rsidRPr="00206D2C">
        <w:rPr>
          <w:rStyle w:val="TMNormlnModrChar"/>
          <w:rFonts w:ascii="Verdana" w:hAnsi="Verdana" w:cs="Arial"/>
          <w:color w:val="auto"/>
        </w:rPr>
        <w:t>Poskytovatel</w:t>
      </w:r>
      <w:r w:rsidR="00F02765" w:rsidRPr="008B2AA9">
        <w:rPr>
          <w:rStyle w:val="TMNormlnModrChar"/>
          <w:rFonts w:ascii="Verdana" w:hAnsi="Verdana" w:cs="Arial"/>
          <w:color w:val="auto"/>
        </w:rPr>
        <w:t>e</w:t>
      </w:r>
      <w:r w:rsidR="008A25D1" w:rsidRPr="008B2AA9">
        <w:rPr>
          <w:rStyle w:val="TMNormlnModrChar"/>
          <w:rFonts w:ascii="Verdana" w:hAnsi="Verdana" w:cs="Arial"/>
          <w:color w:val="auto"/>
        </w:rPr>
        <w:t>, míní se tím dokumenty související se Zadávacím řízením (dále jen „</w:t>
      </w:r>
      <w:r w:rsidR="008A25D1" w:rsidRPr="006063E1">
        <w:rPr>
          <w:rStyle w:val="TMNormlnModrChar"/>
          <w:rFonts w:ascii="Verdana" w:hAnsi="Verdana" w:cs="Arial"/>
          <w:b/>
          <w:iCs/>
          <w:color w:val="auto"/>
        </w:rPr>
        <w:t>Dokumenty Zadávacího řízení</w:t>
      </w:r>
      <w:r w:rsidR="008A25D1" w:rsidRPr="008B2AA9">
        <w:rPr>
          <w:rStyle w:val="TMNormlnModrChar"/>
          <w:rFonts w:ascii="Verdana" w:hAnsi="Verdana" w:cs="Arial"/>
          <w:color w:val="auto"/>
        </w:rPr>
        <w:t>“)</w:t>
      </w:r>
      <w:r w:rsidR="007336E3">
        <w:rPr>
          <w:rStyle w:val="TMNormlnModrChar"/>
          <w:rFonts w:ascii="Verdana" w:hAnsi="Verdana" w:cs="Arial"/>
          <w:color w:val="auto"/>
        </w:rPr>
        <w:t>.</w:t>
      </w:r>
    </w:p>
    <w:p w14:paraId="5147DD40" w14:textId="1BDDDDDB" w:rsidR="00A67BB3" w:rsidRDefault="00291D48" w:rsidP="00E4543E">
      <w:pPr>
        <w:pStyle w:val="Nadpis1"/>
      </w:pPr>
      <w:r>
        <w:t xml:space="preserve"> </w:t>
      </w:r>
      <w:r w:rsidR="00A67BB3">
        <w:t>úvodní ustanovení</w:t>
      </w:r>
    </w:p>
    <w:p w14:paraId="4CFFC1F5" w14:textId="77777777" w:rsidR="00A67BB3" w:rsidRPr="00944D2E" w:rsidRDefault="00A67BB3" w:rsidP="00663849">
      <w:pPr>
        <w:pStyle w:val="Nadpis2"/>
      </w:pPr>
      <w:r w:rsidRPr="00944D2E">
        <w:t>Objednatel prohlašuje, že:</w:t>
      </w:r>
    </w:p>
    <w:p w14:paraId="0AC0A874" w14:textId="77777777" w:rsidR="00A67BB3" w:rsidRPr="00944D2E" w:rsidRDefault="00A67BB3" w:rsidP="008F2CD4">
      <w:pPr>
        <w:pStyle w:val="Nadpis3"/>
      </w:pPr>
      <w:r w:rsidRPr="00944D2E">
        <w:t>je státním podnikem existujícím podle českého právního řádu; a</w:t>
      </w:r>
    </w:p>
    <w:p w14:paraId="1C0B1274" w14:textId="77777777" w:rsidR="00A67BB3" w:rsidRPr="00944D2E" w:rsidRDefault="00A67BB3" w:rsidP="008F2CD4">
      <w:pPr>
        <w:pStyle w:val="Nadpis3"/>
      </w:pPr>
      <w:r w:rsidRPr="00944D2E">
        <w:t xml:space="preserve">splňuje veškeré podmínky a požadavky ve Smlouvě stanovené a je oprávněn Smlouvu uzavřít a řádně plnit závazky v ní obsažené. </w:t>
      </w:r>
    </w:p>
    <w:p w14:paraId="6FCFBB56" w14:textId="77777777" w:rsidR="00A67BB3" w:rsidRPr="00944D2E" w:rsidRDefault="00A61C71" w:rsidP="00663849">
      <w:pPr>
        <w:pStyle w:val="Nadpis2"/>
      </w:pPr>
      <w:r>
        <w:t>Poskytovate</w:t>
      </w:r>
      <w:r w:rsidR="00A67BB3" w:rsidRPr="00944D2E">
        <w:t>l prohlašuje, že:</w:t>
      </w:r>
    </w:p>
    <w:p w14:paraId="0F52D239" w14:textId="77777777" w:rsidR="00A67BB3" w:rsidRDefault="00A67BB3" w:rsidP="008F2CD4">
      <w:pPr>
        <w:pStyle w:val="Nadpis3"/>
      </w:pPr>
      <w:r>
        <w:t xml:space="preserve">je podnikatelem dle </w:t>
      </w:r>
      <w:proofErr w:type="spellStart"/>
      <w:r>
        <w:t>ust</w:t>
      </w:r>
      <w:proofErr w:type="spellEnd"/>
      <w:r>
        <w:t xml:space="preserve">. § 420 a násl. </w:t>
      </w:r>
      <w:r w:rsidR="00E50001">
        <w:t>Občanského zákoníku</w:t>
      </w:r>
      <w:r w:rsidRPr="00944D2E">
        <w:t>;</w:t>
      </w:r>
    </w:p>
    <w:p w14:paraId="77579179" w14:textId="77777777" w:rsidR="00A67BB3" w:rsidRDefault="00A67BB3" w:rsidP="008F2CD4">
      <w:pPr>
        <w:pStyle w:val="Nadpis3"/>
      </w:pPr>
      <w:r>
        <w:t>splňuje veškeré podmínky a požadavky ve Smlouvě stanovené a je oprávněn Smlouvu uzavřít a řádně plnit závazky v ní obsažené;</w:t>
      </w:r>
    </w:p>
    <w:p w14:paraId="7574B4B5" w14:textId="38687A2C" w:rsidR="00A61C71" w:rsidRDefault="00A67BB3" w:rsidP="008F2CD4">
      <w:pPr>
        <w:pStyle w:val="Nadpis3"/>
      </w:pPr>
      <w:r>
        <w:t>ke dni uzavření Smlouvy vůči němu není vedeno řízení dle zákona č. 182/2006 Sb., o</w:t>
      </w:r>
      <w:r w:rsidR="007B1A7E">
        <w:t> </w:t>
      </w:r>
      <w:r>
        <w:t>úpadku a způsobech jeho řešení (insolvenční zákon)</w:t>
      </w:r>
      <w:r w:rsidR="00A61C71">
        <w:t>, ve znění pozdějších předpisů, a</w:t>
      </w:r>
      <w:r w:rsidR="007B1A7E">
        <w:t> </w:t>
      </w:r>
      <w:r w:rsidR="00A61C71">
        <w:t>zároveň se zavazuje Objednatele o všech skutečnostech o hrozícím úpadku bezodkladně informovat;</w:t>
      </w:r>
    </w:p>
    <w:p w14:paraId="1945775F" w14:textId="77777777" w:rsidR="00A61C71" w:rsidRDefault="00A61C71" w:rsidP="008F2CD4">
      <w:pPr>
        <w:pStyle w:val="Nadpis3"/>
      </w:pPr>
      <w:r>
        <w:t xml:space="preserve">se náležitě seznámil se všemi podklady, které byly součástí zadávací dokumentace Veřejné zakázky včetně všech jejích příloh, a které stanovují požadavky na </w:t>
      </w:r>
      <w:r w:rsidR="00994886">
        <w:t>plnění dle</w:t>
      </w:r>
      <w:r w:rsidR="00E4543E">
        <w:t> </w:t>
      </w:r>
      <w:r w:rsidR="00994886">
        <w:t>této Smlouvy</w:t>
      </w:r>
      <w:r>
        <w:t>;</w:t>
      </w:r>
    </w:p>
    <w:p w14:paraId="1901357B" w14:textId="77777777" w:rsidR="00661245" w:rsidRDefault="00A61C71" w:rsidP="008F2CD4">
      <w:pPr>
        <w:pStyle w:val="Nadpis3"/>
      </w:pPr>
      <w:r>
        <w:t>je odborně způsobilý ke splnění všech svých závazků podle Smlouvy</w:t>
      </w:r>
      <w:r w:rsidR="00661245">
        <w:t>;</w:t>
      </w:r>
    </w:p>
    <w:p w14:paraId="27B2270C" w14:textId="77777777" w:rsidR="0067594D" w:rsidRDefault="002F7503" w:rsidP="008F2CD4">
      <w:pPr>
        <w:pStyle w:val="Nadpis3"/>
      </w:pPr>
      <w:r>
        <w:t xml:space="preserve">se detailně seznámil s rozsahem a povahou </w:t>
      </w:r>
      <w:r w:rsidR="00994886">
        <w:t>plněn</w:t>
      </w:r>
      <w:r w:rsidR="00E025C8">
        <w:t>í</w:t>
      </w:r>
      <w:r w:rsidR="00994886">
        <w:t xml:space="preserve"> dle této Smlouvy</w:t>
      </w:r>
      <w:r w:rsidR="00E025C8">
        <w:t>,</w:t>
      </w:r>
      <w:r>
        <w:t xml:space="preserve"> jsou mu známy veškeré podmínky nezbytné k realizaci </w:t>
      </w:r>
      <w:r w:rsidR="00994886">
        <w:t>plnění dle této Smlouvy</w:t>
      </w:r>
      <w:r>
        <w:t xml:space="preserve">, a že disponuje takovými kapacitami a odbornými znalostmi, které jsou nezbytné pro realizaci </w:t>
      </w:r>
      <w:r w:rsidR="00994886">
        <w:t>plnění dle této Smlouvy</w:t>
      </w:r>
      <w:r>
        <w:t xml:space="preserve"> za maximální smluvní ceny uvedené ve Smlouvě, a to rovněž ve</w:t>
      </w:r>
      <w:r w:rsidR="00E4543E">
        <w:t> </w:t>
      </w:r>
      <w:r>
        <w:t>vazbě na jím prokázanou kvalifikaci pro plnění Veřejné zakázky</w:t>
      </w:r>
      <w:r w:rsidR="0067594D">
        <w:t>;</w:t>
      </w:r>
    </w:p>
    <w:p w14:paraId="4EE9B17C" w14:textId="7434B813" w:rsidR="00661C60" w:rsidRPr="00661C60" w:rsidRDefault="00A154FD" w:rsidP="00661C60">
      <w:pPr>
        <w:pStyle w:val="Nadpis3"/>
      </w:pPr>
      <w:r w:rsidRPr="00A154FD">
        <w:t xml:space="preserve">mu v poskytování plnění dle této Smlouvy nebrání opatření přijatá v ČR nebo v rámci EU v souvislosti s pandemií nebo válečným stavem na Ukrajině </w:t>
      </w:r>
      <w:r w:rsidR="00661C60" w:rsidRPr="00661C60">
        <w:t>(dále jen „</w:t>
      </w:r>
      <w:r w:rsidR="00661C60" w:rsidRPr="00661C60">
        <w:rPr>
          <w:b/>
          <w:bCs/>
        </w:rPr>
        <w:t>Opatření</w:t>
      </w:r>
      <w:r w:rsidR="00661C60" w:rsidRPr="00661C60">
        <w:t>“);</w:t>
      </w:r>
    </w:p>
    <w:p w14:paraId="5E6D6B7A" w14:textId="3C69329C" w:rsidR="00A67BB3" w:rsidRDefault="00E15EC1" w:rsidP="00B87DDB">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sidR="00BB3944">
        <w:rPr>
          <w:rStyle w:val="normaltextrun"/>
        </w:rPr>
        <w:t>;</w:t>
      </w:r>
    </w:p>
    <w:p w14:paraId="2B1F2D9F" w14:textId="2AC75E38" w:rsidR="00C149E3" w:rsidRDefault="002F7503" w:rsidP="008F2CD4">
      <w:pPr>
        <w:pStyle w:val="Nadpis3"/>
      </w:pPr>
      <w:r>
        <w:t xml:space="preserve">jím poskytované </w:t>
      </w:r>
      <w:r w:rsidR="00994886">
        <w:t>p</w:t>
      </w:r>
      <w:r w:rsidR="007B69C9">
        <w:t>lnění</w:t>
      </w:r>
      <w:r>
        <w:t xml:space="preserve"> odpovíd</w:t>
      </w:r>
      <w:r w:rsidR="007B69C9">
        <w:t>á</w:t>
      </w:r>
      <w:r>
        <w:t xml:space="preserve"> všem požadavkům vyplývajícím z platných právních předpisů, které se na </w:t>
      </w:r>
      <w:r w:rsidR="00994886">
        <w:t>p</w:t>
      </w:r>
      <w:r w:rsidR="007B69C9">
        <w:t>lnění</w:t>
      </w:r>
      <w:r w:rsidR="00994886">
        <w:t xml:space="preserve"> dle této Smlouvy</w:t>
      </w:r>
      <w:r>
        <w:t xml:space="preserve"> vztahují</w:t>
      </w:r>
      <w:r w:rsidR="00BB3944">
        <w:t xml:space="preserve"> a</w:t>
      </w:r>
    </w:p>
    <w:p w14:paraId="26C0FF37" w14:textId="44DD35AE" w:rsidR="002F7503" w:rsidRDefault="00C149E3" w:rsidP="008F2CD4">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7B1A7E">
        <w:t> </w:t>
      </w:r>
      <w:r w:rsidRPr="00B86B51">
        <w:t>bezpečnosti a ochrany zdraví při práci</w:t>
      </w:r>
      <w:r>
        <w:t xml:space="preserve"> </w:t>
      </w:r>
      <w:r w:rsidRPr="006860E3">
        <w:t>a právních předpisů týkajících se ochrany životního prostředí</w:t>
      </w:r>
      <w:r w:rsidR="007B24F7">
        <w:t>;</w:t>
      </w:r>
    </w:p>
    <w:p w14:paraId="65CCD559" w14:textId="05AECF55" w:rsidR="007B24F7" w:rsidRPr="00AB2CDF" w:rsidRDefault="007B24F7" w:rsidP="007B24F7">
      <w:pPr>
        <w:pStyle w:val="Nadpis3"/>
      </w:pPr>
      <w:r w:rsidRPr="00AB2CDF">
        <w:lastRenderedPageBreak/>
        <w:t>v souladu s varováním Národního úřadu pro kybernetickou a informační bezpečnost vydaným podle § 12 odst. 1 zákona č. 181/2014 Sb., o kybernetické bezpečnosti a</w:t>
      </w:r>
      <w:r>
        <w:t> </w:t>
      </w:r>
      <w:r w:rsidRPr="00AB2CDF">
        <w:t>o</w:t>
      </w:r>
      <w:r>
        <w:t> </w:t>
      </w:r>
      <w:r w:rsidRPr="00AB2CDF">
        <w:t xml:space="preserve">změně souvisejících zákonů, ve znění pozdějších předpisů, ze dne 21. 3. 2022, </w:t>
      </w:r>
      <w:proofErr w:type="spellStart"/>
      <w:r w:rsidRPr="00AB2CDF">
        <w:t>sp</w:t>
      </w:r>
      <w:proofErr w:type="spellEnd"/>
      <w:r w:rsidRPr="00AB2CDF">
        <w:t>.</w:t>
      </w:r>
      <w:r w:rsidR="007B1A7E">
        <w:t> </w:t>
      </w:r>
      <w:r w:rsidRPr="00AB2CDF">
        <w:t>zn.</w:t>
      </w:r>
      <w:r w:rsidR="007B1A7E">
        <w:t> </w:t>
      </w:r>
      <w:r w:rsidRPr="00AB2CDF">
        <w:t>350–401/2022, č. j. 3381/2022-NÚKIB-E/350 (dále jen „</w:t>
      </w:r>
      <w:r w:rsidRPr="00AB2CDF">
        <w:rPr>
          <w:b/>
          <w:bCs/>
        </w:rPr>
        <w:t>Varování NÚKIB</w:t>
      </w:r>
      <w:r w:rsidRPr="00AB2CDF">
        <w:t xml:space="preserve">“), nemá významný vztah k Ruské federaci, tj.: </w:t>
      </w:r>
    </w:p>
    <w:p w14:paraId="7E21A639" w14:textId="77777777" w:rsidR="007B24F7" w:rsidRPr="00AB2CDF" w:rsidRDefault="007B24F7" w:rsidP="007B24F7">
      <w:pPr>
        <w:pStyle w:val="Nadpis4"/>
        <w:ind w:left="2552" w:hanging="992"/>
      </w:pPr>
      <w:r w:rsidRPr="00AB2CDF">
        <w:t xml:space="preserve">nemá sídlo v Ruské federaci; </w:t>
      </w:r>
    </w:p>
    <w:p w14:paraId="6BF2D250" w14:textId="77777777" w:rsidR="007B24F7" w:rsidRPr="00AB2CDF" w:rsidRDefault="007B24F7" w:rsidP="007B24F7">
      <w:pPr>
        <w:pStyle w:val="Nadpis4"/>
        <w:ind w:left="2552" w:hanging="992"/>
      </w:pPr>
      <w:r w:rsidRPr="00AB2CDF">
        <w:t>není závislý na dodávkách z území Ruské federace;</w:t>
      </w:r>
    </w:p>
    <w:p w14:paraId="5D7B3FC5" w14:textId="77777777" w:rsidR="007B24F7" w:rsidRPr="00AB2CDF" w:rsidRDefault="007B24F7" w:rsidP="007B24F7">
      <w:pPr>
        <w:pStyle w:val="Nadpis4"/>
        <w:ind w:left="2552" w:hanging="992"/>
      </w:pPr>
      <w:r w:rsidRPr="00AB2CDF">
        <w:t>plnění dle Smlouvy nebude dodáváno prostřednictvím pobočky Poskytovatele v Ruské federaci;</w:t>
      </w:r>
    </w:p>
    <w:p w14:paraId="5C4A5A62" w14:textId="77777777" w:rsidR="007B24F7" w:rsidRPr="00AB2CDF" w:rsidRDefault="007B24F7" w:rsidP="007B24F7">
      <w:pPr>
        <w:pStyle w:val="Nadpis4"/>
        <w:ind w:left="2552" w:hanging="992"/>
      </w:pPr>
      <w:r w:rsidRPr="00AB2CDF">
        <w:t>plnění dle Smlouvy nemá svůj vývoj či výrobu lokalizovanou v Ruské federaci;</w:t>
      </w:r>
    </w:p>
    <w:p w14:paraId="2B7A3812" w14:textId="77777777" w:rsidR="007B24F7" w:rsidRPr="00AB2CDF" w:rsidRDefault="007B24F7" w:rsidP="007B24F7">
      <w:pPr>
        <w:pStyle w:val="Nadpis4"/>
        <w:ind w:left="2552" w:hanging="992"/>
      </w:pPr>
      <w:r w:rsidRPr="00AB2CDF">
        <w:t xml:space="preserve">jeho významní dodavatelé ve smyslu § 2 písm. n) </w:t>
      </w:r>
      <w:proofErr w:type="spellStart"/>
      <w:r w:rsidRPr="00AB2CDF">
        <w:t>VoKB</w:t>
      </w:r>
      <w:proofErr w:type="spellEnd"/>
      <w:r w:rsidRPr="00AB2CDF">
        <w:t xml:space="preserve"> nepoužívají ICT služby či produkty závislé na dodavatelích s významným vztahem k</w:t>
      </w:r>
      <w:r>
        <w:t> </w:t>
      </w:r>
      <w:r w:rsidRPr="00AB2CDF">
        <w:t>Ruské federaci;</w:t>
      </w:r>
    </w:p>
    <w:p w14:paraId="0AC5D58C" w14:textId="2EBD486B" w:rsidR="007B24F7" w:rsidRPr="00AB2CDF" w:rsidRDefault="007B24F7" w:rsidP="007B24F7">
      <w:pPr>
        <w:pStyle w:val="Nadpis3"/>
      </w:pPr>
      <w:r w:rsidRPr="00AB2CDF">
        <w:t>na Poskytovatele ani jeho poddodavatele nedopadají mezinárodní sankce podle zákona č.</w:t>
      </w:r>
      <w:r>
        <w:t> </w:t>
      </w:r>
      <w:r w:rsidRPr="00AB2CDF">
        <w:t>69/2006 Sb., o provádění mezinárodních sankcí (dále jen „</w:t>
      </w:r>
      <w:r w:rsidRPr="00AB2CDF">
        <w:rPr>
          <w:b/>
          <w:bCs/>
        </w:rPr>
        <w:t>ZPMS</w:t>
      </w:r>
      <w:r w:rsidRPr="00AB2CDF">
        <w:t>“) (např.</w:t>
      </w:r>
      <w:r>
        <w:t> </w:t>
      </w:r>
      <w:r w:rsidRPr="00AB2CDF">
        <w:t>nařízení Rady (EU) 2022/576 ze dne 8. dubna 2022, kterým se mění nařízení (EU) č. 833/2014 o</w:t>
      </w:r>
      <w:r>
        <w:t> </w:t>
      </w:r>
      <w:r w:rsidRPr="00AB2CDF">
        <w:t>omezujících opatřeních vzhledem k činnostem Ruska destabilizujícím situaci na</w:t>
      </w:r>
      <w:r>
        <w:t> </w:t>
      </w:r>
      <w:r w:rsidRPr="00AB2CDF">
        <w:t>Ukrajině), na základě kterých, Objednatel nesmí zpřístupnit finanční prostředky za</w:t>
      </w:r>
      <w:r w:rsidR="007B1A7E">
        <w:t> </w:t>
      </w:r>
      <w:r w:rsidRPr="00AB2CDF">
        <w:t xml:space="preserve">plnění Smlouvy; </w:t>
      </w:r>
    </w:p>
    <w:p w14:paraId="629E0884" w14:textId="77777777" w:rsidR="007B24F7" w:rsidRDefault="007B24F7" w:rsidP="007B24F7">
      <w:pPr>
        <w:pStyle w:val="Nadpis3"/>
      </w:pPr>
      <w:r w:rsidRPr="00AB2CDF">
        <w:t xml:space="preserve">ve smyslu </w:t>
      </w:r>
      <w:bookmarkStart w:id="2"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2"/>
      <w:r w:rsidRPr="00AB2CDF">
        <w:t>(dále jen „</w:t>
      </w:r>
      <w:r w:rsidRPr="00AB2CDF">
        <w:rPr>
          <w:b/>
          <w:bCs/>
        </w:rPr>
        <w:t>Nařízení č. 269/2014</w:t>
      </w:r>
      <w:r w:rsidRPr="00AB2CDF">
        <w:t>“), není fyzickou nebo právnickou osobou, subjektem či orgánem nebo fyzickou nebo právnickou osobou, subjektem či orgánem s nimi spojeným uvedeným v příloze I Nařízení č.</w:t>
      </w:r>
      <w:r>
        <w:t> </w:t>
      </w:r>
      <w:r w:rsidRPr="00AB2CDF">
        <w:t>269/2014. Pokud v průběhu účinnosti Smlouvy dojde k nedodržení podmínky dle věty první tohoto pododstavce, zavazuje se Poskytovatel bezodkladně o této skutečnosti písemně informovat Objednatele</w:t>
      </w:r>
      <w:r>
        <w:t>;</w:t>
      </w:r>
    </w:p>
    <w:p w14:paraId="4569EA54" w14:textId="77777777" w:rsidR="00E55490" w:rsidRPr="00E55490" w:rsidRDefault="007B24F7" w:rsidP="007B24F7">
      <w:pPr>
        <w:pStyle w:val="Nadpis3"/>
      </w:pPr>
      <w:r w:rsidRPr="00E77B26">
        <w:rPr>
          <w:rFonts w:eastAsia="Times New Roman"/>
        </w:rPr>
        <w:t>ve smyslu varování Národního úřadu pro kybernetickou a informační bezpečnost, vydaného podle § 12 odst. 1 zákona č. 181/2014 Sb., o kybernetické bezpečnosti a</w:t>
      </w:r>
      <w:r>
        <w:rPr>
          <w:rFonts w:eastAsia="Times New Roman"/>
        </w:rPr>
        <w:t> </w:t>
      </w:r>
      <w:r w:rsidRPr="00E77B26">
        <w:rPr>
          <w:rFonts w:eastAsia="Times New Roman"/>
        </w:rPr>
        <w:t>o</w:t>
      </w:r>
      <w:r>
        <w:rPr>
          <w:rFonts w:eastAsia="Times New Roman"/>
        </w:rPr>
        <w:t> </w:t>
      </w:r>
      <w:r w:rsidRPr="00E77B26">
        <w:rPr>
          <w:rFonts w:eastAsia="Times New Roman"/>
        </w:rPr>
        <w:t xml:space="preserve">změně souvisejících zákonů, ve znění pozdějších předpisů, ze dne 8. 3. 2023, </w:t>
      </w:r>
      <w:proofErr w:type="spellStart"/>
      <w:r w:rsidRPr="00E77B26">
        <w:rPr>
          <w:rFonts w:eastAsia="Times New Roman"/>
        </w:rPr>
        <w:t>sp</w:t>
      </w:r>
      <w:proofErr w:type="spellEnd"/>
      <w:r w:rsidRPr="00E77B26">
        <w:rPr>
          <w:rFonts w:eastAsia="Times New Roman"/>
        </w:rPr>
        <w:t>.</w:t>
      </w:r>
      <w:r w:rsidR="007B1A7E">
        <w:rPr>
          <w:rFonts w:eastAsia="Times New Roman"/>
        </w:rPr>
        <w:t> </w:t>
      </w:r>
      <w:r w:rsidRPr="00E77B26">
        <w:rPr>
          <w:rFonts w:eastAsia="Times New Roman"/>
        </w:rPr>
        <w:t>zn.</w:t>
      </w:r>
      <w:r>
        <w:rPr>
          <w:rFonts w:eastAsia="Times New Roman"/>
        </w:rPr>
        <w:t> </w:t>
      </w:r>
      <w:r w:rsidRPr="00E77B26">
        <w:rPr>
          <w:rFonts w:eastAsia="Times New Roman"/>
        </w:rPr>
        <w:t>350–303/2023, č. j. 2236/2023-NÚKIB-E/350 (dále jen „</w:t>
      </w:r>
      <w:r w:rsidRPr="00E77B26">
        <w:rPr>
          <w:rFonts w:eastAsia="Times New Roman"/>
          <w:b/>
          <w:bCs/>
        </w:rPr>
        <w:t>Varování II</w:t>
      </w:r>
      <w:r w:rsidRPr="00E77B26">
        <w:rPr>
          <w:rFonts w:eastAsia="Times New Roman"/>
        </w:rPr>
        <w:t xml:space="preserve">“) nemá nainstalován a nepoužívá aplikaci </w:t>
      </w:r>
      <w:proofErr w:type="spellStart"/>
      <w:r w:rsidRPr="00E77B26">
        <w:rPr>
          <w:rFonts w:eastAsia="Times New Roman"/>
        </w:rPr>
        <w:t>TikTok</w:t>
      </w:r>
      <w:proofErr w:type="spellEnd"/>
      <w:r w:rsidRPr="00E77B26">
        <w:rPr>
          <w:rFonts w:eastAsia="Times New Roman"/>
        </w:rPr>
        <w:t xml:space="preserve"> na zařízeních přistupujících k informačním a</w:t>
      </w:r>
      <w:r>
        <w:rPr>
          <w:rFonts w:eastAsia="Times New Roman"/>
        </w:rPr>
        <w:t> </w:t>
      </w:r>
      <w:r w:rsidRPr="00E77B26">
        <w:rPr>
          <w:rFonts w:eastAsia="Times New Roman"/>
        </w:rPr>
        <w:t>komunikačním systémům kritické informační infrastruktury, informačním systémům základní služby a významným informačním systémům</w:t>
      </w:r>
      <w:r w:rsidR="00E55490">
        <w:rPr>
          <w:rFonts w:eastAsia="Times New Roman"/>
        </w:rPr>
        <w:t>;</w:t>
      </w:r>
    </w:p>
    <w:p w14:paraId="63B993AE" w14:textId="2274C8B3" w:rsidR="007B24F7" w:rsidRPr="00AB2CDF" w:rsidRDefault="00E55490" w:rsidP="00E55490">
      <w:pPr>
        <w:pStyle w:val="Nadpis3"/>
      </w:pPr>
      <w:r>
        <w:t xml:space="preserve">si je vědom skutečnosti, že označování dokumentů vzniklých na základě této Smlouvy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w:t>
      </w:r>
      <w:hyperlink r:id="rId11" w:history="1">
        <w:r w:rsidRPr="00313C5B">
          <w:rPr>
            <w:rStyle w:val="Hypertextovodkaz"/>
          </w:rPr>
          <w:t>https://www.first.org/tlp/</w:t>
        </w:r>
      </w:hyperlink>
      <w:r>
        <w:t xml:space="preserve"> )</w:t>
      </w:r>
      <w:r w:rsidRPr="00E55490">
        <w:rPr>
          <w:rFonts w:eastAsia="Times New Roman"/>
        </w:rPr>
        <w:t>.</w:t>
      </w:r>
    </w:p>
    <w:p w14:paraId="550B96EE" w14:textId="7C822406" w:rsidR="00EE1A07" w:rsidRPr="006860E3" w:rsidRDefault="00EE1A07" w:rsidP="00663849">
      <w:pPr>
        <w:pStyle w:val="Nadpis2"/>
      </w:pPr>
      <w:r w:rsidRPr="006860E3">
        <w:t xml:space="preserve">Pojmy s velkými počátečními písmeny definované ve Smlouvě budou mít význam, jenž je jim </w:t>
      </w:r>
      <w:r w:rsidRPr="006860E3">
        <w:rPr>
          <w:rFonts w:eastAsia="Calibri" w:cs="Verdana"/>
        </w:rPr>
        <w:t>ve</w:t>
      </w:r>
      <w:r w:rsidR="007B1A7E">
        <w:rPr>
          <w:rFonts w:eastAsia="Calibri" w:cs="Verdana"/>
        </w:rPr>
        <w:t> </w:t>
      </w:r>
      <w:r w:rsidRPr="006860E3">
        <w:rPr>
          <w:rFonts w:eastAsia="Calibri" w:cs="Verdana"/>
        </w:rPr>
        <w:t>Smlouvě, včetně jejích příloh a dodatků, přikládán.</w:t>
      </w:r>
    </w:p>
    <w:p w14:paraId="38A9F9E9" w14:textId="45EC62FE" w:rsidR="006C495E" w:rsidRPr="006860E3" w:rsidRDefault="001D03B8" w:rsidP="00E4543E">
      <w:pPr>
        <w:pStyle w:val="Nadpis1"/>
      </w:pPr>
      <w:r w:rsidRPr="006860E3">
        <w:t xml:space="preserve"> </w:t>
      </w:r>
      <w:r w:rsidR="006C495E" w:rsidRPr="006860E3">
        <w:t>Účel Smlouvy</w:t>
      </w:r>
    </w:p>
    <w:p w14:paraId="1A3C09B7" w14:textId="5A306DFF" w:rsidR="00037BE1" w:rsidRPr="006860E3" w:rsidRDefault="006C495E" w:rsidP="009D463A">
      <w:pPr>
        <w:pStyle w:val="Nadpis2"/>
      </w:pPr>
      <w:r w:rsidRPr="006860E3">
        <w:t xml:space="preserve">Účelem této Smlouvy je </w:t>
      </w:r>
      <w:r w:rsidR="00EA6575" w:rsidRPr="006860E3">
        <w:t>zabezpečení cíle</w:t>
      </w:r>
      <w:r w:rsidR="00CC4A70" w:rsidRPr="006860E3">
        <w:t xml:space="preserve"> poskytovaných služeb</w:t>
      </w:r>
      <w:r w:rsidR="00EA6575" w:rsidRPr="006860E3">
        <w:t xml:space="preserve">, kterým je </w:t>
      </w:r>
      <w:r w:rsidR="007245BF" w:rsidRPr="007245BF">
        <w:t>poskytnutí přístupu ke znalostní databázi, která obsahuje nezávislé analýzy pro koncové uživatele informačních a komunikačních technologií (dále jen „</w:t>
      </w:r>
      <w:r w:rsidR="007245BF" w:rsidRPr="007245BF">
        <w:rPr>
          <w:b/>
          <w:bCs/>
        </w:rPr>
        <w:t>ICT</w:t>
      </w:r>
      <w:r w:rsidR="007245BF" w:rsidRPr="007245BF">
        <w:t xml:space="preserve">“). Součástí </w:t>
      </w:r>
      <w:r w:rsidR="00DD1707">
        <w:t xml:space="preserve">předmětného </w:t>
      </w:r>
      <w:r w:rsidR="007245BF" w:rsidRPr="007245BF">
        <w:t>přístupu</w:t>
      </w:r>
      <w:r w:rsidR="00AF128E">
        <w:t xml:space="preserve"> (tj. přístupu k expertním znalostem)</w:t>
      </w:r>
      <w:r w:rsidR="007245BF" w:rsidRPr="007245BF">
        <w:t xml:space="preserve"> je poskytování odborných konzultací </w:t>
      </w:r>
      <w:r w:rsidR="00D8146A" w:rsidRPr="002F30C3">
        <w:t xml:space="preserve">prostřednictvím expertů </w:t>
      </w:r>
      <w:r w:rsidR="00D8146A">
        <w:t>Poskytovatele</w:t>
      </w:r>
      <w:r w:rsidR="00D8146A" w:rsidRPr="007245BF">
        <w:t xml:space="preserve"> </w:t>
      </w:r>
      <w:r w:rsidR="007245BF" w:rsidRPr="007245BF">
        <w:t xml:space="preserve">a přístup k novinkám v oblasti </w:t>
      </w:r>
      <w:r w:rsidR="007245BF">
        <w:t>ICT</w:t>
      </w:r>
      <w:r w:rsidR="00B740C0">
        <w:t xml:space="preserve">, vč přístupu k novinkám </w:t>
      </w:r>
      <w:r w:rsidR="00AF128E" w:rsidRPr="002F30C3">
        <w:t xml:space="preserve">pro vrcholové řídicí pracovníky </w:t>
      </w:r>
      <w:r w:rsidR="00AF128E">
        <w:t>Objednatele</w:t>
      </w:r>
      <w:r w:rsidR="00037BE1" w:rsidRPr="006860E3">
        <w:t>.</w:t>
      </w:r>
      <w:r w:rsidR="009D463A" w:rsidRPr="006860E3">
        <w:t xml:space="preserve"> </w:t>
      </w:r>
    </w:p>
    <w:p w14:paraId="7262234D" w14:textId="03423429" w:rsidR="008819AC" w:rsidRDefault="008819AC" w:rsidP="008819AC">
      <w:pPr>
        <w:pStyle w:val="Nadpis2"/>
      </w:pPr>
      <w:r>
        <w:t xml:space="preserve">Účelem této </w:t>
      </w:r>
      <w:r w:rsidR="00157A31">
        <w:t>Smlouvy</w:t>
      </w:r>
      <w:r>
        <w:t xml:space="preserve"> je zároveň realizace Veřejné zakázky dle zadávacích podmínek Veřejné zakázky (dále jen „</w:t>
      </w:r>
      <w:r w:rsidRPr="00157A31">
        <w:rPr>
          <w:b/>
          <w:bCs/>
        </w:rPr>
        <w:t>Zadávací dokumentace</w:t>
      </w:r>
      <w:r>
        <w:t xml:space="preserve">“), to vše v souladu s požadavky Objednatele definovanými touto </w:t>
      </w:r>
      <w:r w:rsidR="00157A31">
        <w:t>Smlouvou</w:t>
      </w:r>
      <w:r>
        <w:t xml:space="preserve"> a zadávacími podmínkami Veřejné zakázky.</w:t>
      </w:r>
    </w:p>
    <w:p w14:paraId="39F13137" w14:textId="612B6F0A" w:rsidR="008819AC" w:rsidRDefault="008819AC" w:rsidP="008819AC">
      <w:pPr>
        <w:pStyle w:val="Nadpis2"/>
      </w:pPr>
      <w:r>
        <w:t xml:space="preserve">Poskytovatel touto </w:t>
      </w:r>
      <w:r w:rsidR="001D03B8">
        <w:t>Smlouvou</w:t>
      </w:r>
      <w:r>
        <w:t xml:space="preserve"> garantuje Objednateli splnění zadání Veřejné zakázky a všech z toho vyplývajících podmínek a povinností podle Zadávací dokumentace. Tato garance je nadřazena ostatním podmínkám a garancím uvedeným v této </w:t>
      </w:r>
      <w:r w:rsidR="001D03B8">
        <w:t>Smlouvě</w:t>
      </w:r>
      <w:r>
        <w:t>. Pro vyloučení jakýchkoliv pochybností to znamená, že:</w:t>
      </w:r>
    </w:p>
    <w:p w14:paraId="74F9E8B6" w14:textId="59CF5DA6" w:rsidR="008819AC" w:rsidRDefault="008819AC" w:rsidP="008819AC">
      <w:pPr>
        <w:pStyle w:val="Nadpis3"/>
      </w:pPr>
      <w:r>
        <w:lastRenderedPageBreak/>
        <w:t xml:space="preserve">v případě jakékoliv nejistoty ohledně výkladu ustanovení této </w:t>
      </w:r>
      <w:r w:rsidR="001D03B8">
        <w:t>Smlouvy</w:t>
      </w:r>
      <w:r>
        <w:t xml:space="preserve"> budou tato ustanovení vykládána tak, aby v co nejširší míře zohledňovala účel Veřejné zakázky vyjádřený Zadávací dokumentací;</w:t>
      </w:r>
    </w:p>
    <w:p w14:paraId="60F66B5E" w14:textId="236A73E2" w:rsidR="008819AC" w:rsidRPr="008819AC" w:rsidRDefault="008819AC" w:rsidP="008819AC">
      <w:pPr>
        <w:pStyle w:val="Nadpis3"/>
      </w:pPr>
      <w:r>
        <w:t xml:space="preserve">v případě chybějících ustanovení této </w:t>
      </w:r>
      <w:r w:rsidR="001D03B8">
        <w:t>Smlouvy</w:t>
      </w:r>
      <w:r>
        <w:t xml:space="preserve"> budou použita dostatečně konkrétní ustanovení Zadávací dokumentace.</w:t>
      </w:r>
    </w:p>
    <w:p w14:paraId="50A7E093" w14:textId="1DDEF54E" w:rsidR="006C495E" w:rsidRPr="003B0B1D" w:rsidRDefault="00024672" w:rsidP="00CA388A">
      <w:pPr>
        <w:pStyle w:val="Nadpis1"/>
      </w:pPr>
      <w:r>
        <w:t xml:space="preserve"> </w:t>
      </w:r>
      <w:r w:rsidR="006C495E" w:rsidRPr="003B0B1D">
        <w:t>Předmět Smlouvy</w:t>
      </w:r>
      <w:r w:rsidR="00F74DD5">
        <w:t xml:space="preserve"> a způsob plnění</w:t>
      </w:r>
    </w:p>
    <w:p w14:paraId="535F5878" w14:textId="6C74665F" w:rsidR="006C495E" w:rsidRDefault="00E72DA9" w:rsidP="00CA388A">
      <w:pPr>
        <w:pStyle w:val="Nadpis2"/>
        <w:keepNext/>
      </w:pPr>
      <w:r>
        <w:t xml:space="preserve">Předmětem Smlouvy je závazek </w:t>
      </w:r>
      <w:r w:rsidR="00206D2C" w:rsidRPr="00206D2C">
        <w:rPr>
          <w:rStyle w:val="TMNormlnModrChar"/>
          <w:rFonts w:ascii="Verdana" w:eastAsiaTheme="minorHAnsi" w:hAnsi="Verdana" w:cs="Arial"/>
          <w:color w:val="auto"/>
        </w:rPr>
        <w:t>Poskytovatel</w:t>
      </w:r>
      <w:r>
        <w:t>e</w:t>
      </w:r>
      <w:r w:rsidR="001B46C8">
        <w:t xml:space="preserve"> na základě Smlouvy</w:t>
      </w:r>
      <w:r w:rsidR="004275D2">
        <w:t xml:space="preserve"> </w:t>
      </w:r>
      <w:r w:rsidR="00423AF7">
        <w:t>poskytnout Objednateli př</w:t>
      </w:r>
      <w:r w:rsidR="005D604F">
        <w:t>ístup ke znalostní databázi</w:t>
      </w:r>
      <w:r w:rsidR="009E7041">
        <w:t xml:space="preserve"> </w:t>
      </w:r>
      <w:r w:rsidR="008F05AB">
        <w:t xml:space="preserve">a současně přístup k novinkám v oblasti ICT </w:t>
      </w:r>
      <w:r w:rsidR="009E7041">
        <w:t>(dále jen „</w:t>
      </w:r>
      <w:r w:rsidR="009E7041">
        <w:rPr>
          <w:b/>
          <w:bCs/>
        </w:rPr>
        <w:t>Část 1</w:t>
      </w:r>
      <w:r w:rsidR="009E7041">
        <w:t>“)</w:t>
      </w:r>
      <w:r w:rsidR="005D604F">
        <w:t xml:space="preserve">, dále </w:t>
      </w:r>
      <w:r w:rsidR="001710CD">
        <w:rPr>
          <w:lang w:eastAsia="cs-CZ"/>
        </w:rPr>
        <w:t>poskytovat</w:t>
      </w:r>
      <w:r w:rsidR="001710CD" w:rsidRPr="007C6B0E">
        <w:rPr>
          <w:lang w:eastAsia="cs-CZ"/>
        </w:rPr>
        <w:t xml:space="preserve"> dedikovan</w:t>
      </w:r>
      <w:r w:rsidR="001710CD">
        <w:rPr>
          <w:lang w:eastAsia="cs-CZ"/>
        </w:rPr>
        <w:t>ý</w:t>
      </w:r>
      <w:r w:rsidR="001710CD" w:rsidRPr="007C6B0E">
        <w:rPr>
          <w:lang w:eastAsia="cs-CZ"/>
        </w:rPr>
        <w:t xml:space="preserve"> tým veden</w:t>
      </w:r>
      <w:r w:rsidR="001710CD">
        <w:rPr>
          <w:lang w:eastAsia="cs-CZ"/>
        </w:rPr>
        <w:t>ý</w:t>
      </w:r>
      <w:r w:rsidR="001710CD" w:rsidRPr="007C6B0E">
        <w:rPr>
          <w:lang w:eastAsia="cs-CZ"/>
        </w:rPr>
        <w:t xml:space="preserve"> seniorním expertem</w:t>
      </w:r>
      <w:r w:rsidR="001710CD">
        <w:rPr>
          <w:lang w:eastAsia="cs-CZ"/>
        </w:rPr>
        <w:t xml:space="preserve"> (</w:t>
      </w:r>
      <w:r w:rsidR="00CE3D47">
        <w:rPr>
          <w:lang w:eastAsia="cs-CZ"/>
        </w:rPr>
        <w:t>hovořícím českým jazykem</w:t>
      </w:r>
      <w:r w:rsidR="001710CD">
        <w:rPr>
          <w:lang w:eastAsia="cs-CZ"/>
        </w:rPr>
        <w:t>)</w:t>
      </w:r>
      <w:r w:rsidR="001710CD" w:rsidRPr="007C6B0E">
        <w:rPr>
          <w:lang w:eastAsia="cs-CZ"/>
        </w:rPr>
        <w:t xml:space="preserve"> pro zajištění rešerší a doporučení zdrojů, lokální interpretaci a kontext</w:t>
      </w:r>
      <w:r w:rsidR="00CE3D47">
        <w:rPr>
          <w:lang w:eastAsia="cs-CZ"/>
        </w:rPr>
        <w:t>y</w:t>
      </w:r>
      <w:r w:rsidR="001710CD" w:rsidRPr="007C6B0E">
        <w:rPr>
          <w:lang w:eastAsia="cs-CZ"/>
        </w:rPr>
        <w:t xml:space="preserve"> v rámci prostředí českého trhu a</w:t>
      </w:r>
      <w:r w:rsidR="007B1A7E">
        <w:rPr>
          <w:lang w:eastAsia="cs-CZ"/>
        </w:rPr>
        <w:t> </w:t>
      </w:r>
      <w:r w:rsidR="001710CD" w:rsidRPr="007C6B0E">
        <w:rPr>
          <w:lang w:eastAsia="cs-CZ"/>
        </w:rPr>
        <w:t>pro</w:t>
      </w:r>
      <w:r w:rsidR="007B1A7E">
        <w:rPr>
          <w:lang w:eastAsia="cs-CZ"/>
        </w:rPr>
        <w:t> </w:t>
      </w:r>
      <w:r w:rsidR="001710CD" w:rsidRPr="007C6B0E">
        <w:rPr>
          <w:lang w:eastAsia="cs-CZ"/>
        </w:rPr>
        <w:t>poskytování osobní manažerské, organizační a technické podpory</w:t>
      </w:r>
      <w:r w:rsidR="00567E4F">
        <w:rPr>
          <w:lang w:eastAsia="cs-CZ"/>
        </w:rPr>
        <w:t xml:space="preserve"> (dále jen „</w:t>
      </w:r>
      <w:r w:rsidR="00567E4F">
        <w:rPr>
          <w:b/>
          <w:bCs/>
          <w:lang w:eastAsia="cs-CZ"/>
        </w:rPr>
        <w:t>Seniorní expert</w:t>
      </w:r>
      <w:r w:rsidR="00567E4F">
        <w:rPr>
          <w:lang w:eastAsia="cs-CZ"/>
        </w:rPr>
        <w:t>“)</w:t>
      </w:r>
      <w:r w:rsidR="001710CD" w:rsidRPr="007C6B0E">
        <w:rPr>
          <w:lang w:eastAsia="cs-CZ"/>
        </w:rPr>
        <w:t xml:space="preserve"> pro </w:t>
      </w:r>
      <w:r w:rsidR="00FA139A">
        <w:rPr>
          <w:lang w:eastAsia="cs-CZ"/>
        </w:rPr>
        <w:t>Řídicí pracovníky definované níže</w:t>
      </w:r>
      <w:r w:rsidR="00570CC2">
        <w:rPr>
          <w:lang w:eastAsia="cs-CZ"/>
        </w:rPr>
        <w:t xml:space="preserve"> ve Smlouvě </w:t>
      </w:r>
      <w:r w:rsidR="009E7041">
        <w:t>(</w:t>
      </w:r>
      <w:r w:rsidR="00567E4F">
        <w:t xml:space="preserve">to vše </w:t>
      </w:r>
      <w:r w:rsidR="009E7041">
        <w:t>dále jen „</w:t>
      </w:r>
      <w:r w:rsidR="009E7041">
        <w:rPr>
          <w:b/>
          <w:bCs/>
        </w:rPr>
        <w:t>Část 2</w:t>
      </w:r>
      <w:r w:rsidR="009E7041">
        <w:t>“)</w:t>
      </w:r>
      <w:r w:rsidR="005D604F">
        <w:t xml:space="preserve"> a současně poskytovat Ob</w:t>
      </w:r>
      <w:r w:rsidR="009E7041">
        <w:t>jednateli odborné konzultace k Části 1 a Části 2 (dále jen „</w:t>
      </w:r>
      <w:r w:rsidR="009E7041">
        <w:rPr>
          <w:b/>
          <w:bCs/>
        </w:rPr>
        <w:t>Část 3</w:t>
      </w:r>
      <w:r w:rsidR="009E7041">
        <w:t>“)</w:t>
      </w:r>
      <w:r w:rsidR="004306C6">
        <w:t xml:space="preserve"> </w:t>
      </w:r>
      <w:r w:rsidR="00566946">
        <w:t xml:space="preserve">(vše uvedené v odst. 3.1 tohoto článku dále </w:t>
      </w:r>
      <w:r w:rsidR="00024672">
        <w:t xml:space="preserve">také </w:t>
      </w:r>
      <w:r w:rsidR="00566946">
        <w:t>jen „</w:t>
      </w:r>
      <w:r w:rsidR="00566946" w:rsidRPr="00AC636B">
        <w:rPr>
          <w:b/>
          <w:iCs/>
        </w:rPr>
        <w:t>Plnění</w:t>
      </w:r>
      <w:r w:rsidR="00566946">
        <w:t>“)</w:t>
      </w:r>
      <w:r w:rsidR="00804D00">
        <w:t xml:space="preserve">. </w:t>
      </w:r>
    </w:p>
    <w:p w14:paraId="5A900F19" w14:textId="77777777" w:rsidR="00214DBF" w:rsidRDefault="003F6181" w:rsidP="00172A47">
      <w:pPr>
        <w:pStyle w:val="Nadpis2"/>
      </w:pPr>
      <w:r>
        <w:t xml:space="preserve">Poskytovatel se zavazuje v rámci </w:t>
      </w:r>
      <w:r w:rsidR="003B6674">
        <w:t>Části 1</w:t>
      </w:r>
      <w:r w:rsidR="00214DBF">
        <w:t>:</w:t>
      </w:r>
    </w:p>
    <w:p w14:paraId="6E726E48" w14:textId="0C105ABC" w:rsidR="00214DBF" w:rsidRPr="00587E81" w:rsidRDefault="005E3FDE" w:rsidP="00214DBF">
      <w:pPr>
        <w:pStyle w:val="Nadpis3"/>
      </w:pPr>
      <w:r>
        <w:t xml:space="preserve">poskytnout Objednateli přístup ke znalostní databázi, která obsahuje minimálně </w:t>
      </w:r>
      <w:r w:rsidR="00C658ED">
        <w:t>3</w:t>
      </w:r>
      <w:r>
        <w:t>0</w:t>
      </w:r>
      <w:r w:rsidR="007B1A7E">
        <w:t> </w:t>
      </w:r>
      <w:r>
        <w:t>000</w:t>
      </w:r>
      <w:r w:rsidR="007B1A7E">
        <w:t> </w:t>
      </w:r>
      <w:r>
        <w:t>dokumentů – nezávislých analýz</w:t>
      </w:r>
      <w:r w:rsidR="0059431A">
        <w:t>, tj. již hotových primárních analýz (nikoliv zakázkově vytvářených), přičemž se jedná zejména o materiály technické, organizační</w:t>
      </w:r>
      <w:r w:rsidR="000718B2">
        <w:t xml:space="preserve"> a</w:t>
      </w:r>
      <w:r w:rsidR="007B1A7E">
        <w:t> </w:t>
      </w:r>
      <w:r w:rsidR="0059431A">
        <w:t>procesní povahy, šablony a metriky, podkladové analýzy, podpůrné nástroje a</w:t>
      </w:r>
      <w:r w:rsidR="007B1A7E">
        <w:t> </w:t>
      </w:r>
      <w:r w:rsidR="0059431A">
        <w:t>související služby vedoucí k jejich neprodlené interpretaci pro potřeby rozhodování v</w:t>
      </w:r>
      <w:r w:rsidR="007B1A7E">
        <w:t> </w:t>
      </w:r>
      <w:r w:rsidR="0059431A">
        <w:t xml:space="preserve">rámci </w:t>
      </w:r>
      <w:r w:rsidR="0059431A" w:rsidRPr="00587E81">
        <w:t>aktuálních priorit a projektů Objednatele (dále jen „</w:t>
      </w:r>
      <w:r w:rsidR="0059431A" w:rsidRPr="00587E81">
        <w:rPr>
          <w:b/>
          <w:bCs/>
        </w:rPr>
        <w:t>Analýzy</w:t>
      </w:r>
      <w:r w:rsidR="0059431A" w:rsidRPr="00587E81">
        <w:t>“), a to</w:t>
      </w:r>
      <w:r w:rsidR="006C6B5F" w:rsidRPr="00587E81">
        <w:t xml:space="preserve"> pro koncové uživatele ICT</w:t>
      </w:r>
      <w:r w:rsidR="000B21F0" w:rsidRPr="00587E81">
        <w:t xml:space="preserve"> Objednatele</w:t>
      </w:r>
      <w:r w:rsidR="00FB0AFB" w:rsidRPr="00587E81">
        <w:t xml:space="preserve">, přičemž se jedná o </w:t>
      </w:r>
      <w:r w:rsidR="00B06F1A" w:rsidRPr="00587E81">
        <w:t>vedoucí pracovníky ICT (dále jen „</w:t>
      </w:r>
      <w:r w:rsidR="00B06F1A" w:rsidRPr="00587E81">
        <w:rPr>
          <w:b/>
          <w:bCs/>
        </w:rPr>
        <w:t>Vedoucí pracovníci</w:t>
      </w:r>
      <w:r w:rsidR="00B06F1A" w:rsidRPr="00587E81">
        <w:t>“) a technické</w:t>
      </w:r>
      <w:r w:rsidR="00B06F1A">
        <w:t xml:space="preserve"> pracovníky ICT (např. </w:t>
      </w:r>
      <w:proofErr w:type="spellStart"/>
      <w:r w:rsidR="00B06F1A">
        <w:t>Enterpise</w:t>
      </w:r>
      <w:proofErr w:type="spellEnd"/>
      <w:r w:rsidR="00B06F1A">
        <w:t xml:space="preserve"> architekt, systémový architekt, Cloud architekt, </w:t>
      </w:r>
      <w:proofErr w:type="spellStart"/>
      <w:r w:rsidR="00B06F1A">
        <w:t>Bussiness</w:t>
      </w:r>
      <w:proofErr w:type="spellEnd"/>
      <w:r w:rsidR="00B06F1A">
        <w:t xml:space="preserve"> architekt, IT analytik, IT konzultant a pracovníci ICT ve státní správě) (dále jen „</w:t>
      </w:r>
      <w:r w:rsidR="00B06F1A" w:rsidRPr="00172A47">
        <w:rPr>
          <w:b/>
          <w:bCs/>
        </w:rPr>
        <w:t>Techničtí pracovníci</w:t>
      </w:r>
      <w:r w:rsidR="00B06F1A">
        <w:t xml:space="preserve">“) a </w:t>
      </w:r>
      <w:r w:rsidR="003D5DA8" w:rsidRPr="002F72B0">
        <w:rPr>
          <w:lang w:eastAsia="cs-CZ"/>
        </w:rPr>
        <w:t>vrcholové řídící pracovníky</w:t>
      </w:r>
      <w:r w:rsidR="00F11F23">
        <w:rPr>
          <w:lang w:eastAsia="cs-CZ"/>
        </w:rPr>
        <w:t xml:space="preserve"> ICT Objednatele</w:t>
      </w:r>
      <w:r w:rsidR="003D5DA8" w:rsidRPr="002F72B0">
        <w:rPr>
          <w:lang w:eastAsia="cs-CZ"/>
        </w:rPr>
        <w:t xml:space="preserve"> (dále jen „</w:t>
      </w:r>
      <w:r w:rsidR="003D5DA8" w:rsidRPr="003D5DA8">
        <w:rPr>
          <w:b/>
          <w:bCs/>
          <w:lang w:eastAsia="cs-CZ"/>
        </w:rPr>
        <w:t>Říd</w:t>
      </w:r>
      <w:r w:rsidR="003D5DA8">
        <w:rPr>
          <w:b/>
          <w:bCs/>
          <w:lang w:eastAsia="cs-CZ"/>
        </w:rPr>
        <w:t>i</w:t>
      </w:r>
      <w:r w:rsidR="003D5DA8" w:rsidRPr="003D5DA8">
        <w:rPr>
          <w:b/>
          <w:bCs/>
          <w:lang w:eastAsia="cs-CZ"/>
        </w:rPr>
        <w:t>cí pracovníci</w:t>
      </w:r>
      <w:r w:rsidR="003D5DA8" w:rsidRPr="002F72B0">
        <w:rPr>
          <w:lang w:eastAsia="cs-CZ"/>
        </w:rPr>
        <w:t>“</w:t>
      </w:r>
      <w:r w:rsidR="00B06F1A">
        <w:rPr>
          <w:lang w:eastAsia="cs-CZ"/>
        </w:rPr>
        <w:t>) (to vše</w:t>
      </w:r>
      <w:r w:rsidR="009A3447">
        <w:rPr>
          <w:lang w:eastAsia="cs-CZ"/>
        </w:rPr>
        <w:t xml:space="preserve">  také </w:t>
      </w:r>
      <w:r w:rsidR="00FB0AFB" w:rsidRPr="00587E81">
        <w:t xml:space="preserve"> </w:t>
      </w:r>
      <w:r w:rsidR="0018742D" w:rsidRPr="00587E81">
        <w:t>jen „</w:t>
      </w:r>
      <w:r w:rsidR="0018742D" w:rsidRPr="00587E81">
        <w:rPr>
          <w:b/>
          <w:bCs/>
        </w:rPr>
        <w:t>Koncoví uživatelé</w:t>
      </w:r>
      <w:r w:rsidR="0018742D" w:rsidRPr="00587E81">
        <w:t>“)</w:t>
      </w:r>
      <w:r w:rsidR="0072084F" w:rsidRPr="00587E81">
        <w:t xml:space="preserve">. </w:t>
      </w:r>
      <w:r w:rsidR="00172A47" w:rsidRPr="00587E81">
        <w:t>Poskytovatel se zavazuje, že j</w:t>
      </w:r>
      <w:r w:rsidR="0072084F" w:rsidRPr="00587E81">
        <w:t xml:space="preserve">ednotlivé </w:t>
      </w:r>
      <w:r w:rsidR="00172A47" w:rsidRPr="00587E81">
        <w:t>A</w:t>
      </w:r>
      <w:r w:rsidR="0072084F" w:rsidRPr="00587E81">
        <w:t xml:space="preserve">nalýzy </w:t>
      </w:r>
      <w:r w:rsidR="00172A47" w:rsidRPr="00587E81">
        <w:t>budou</w:t>
      </w:r>
      <w:r w:rsidR="0072084F" w:rsidRPr="00587E81">
        <w:t xml:space="preserve"> minimálně v</w:t>
      </w:r>
      <w:r w:rsidR="00CE05CB">
        <w:t> </w:t>
      </w:r>
      <w:r w:rsidR="0072084F" w:rsidRPr="00587E81">
        <w:t xml:space="preserve">délce dvou stran textu, </w:t>
      </w:r>
      <w:r w:rsidR="00172A47" w:rsidRPr="00587E81">
        <w:t>nebudou</w:t>
      </w:r>
      <w:r w:rsidR="0072084F" w:rsidRPr="00587E81">
        <w:t xml:space="preserve"> vytvořen</w:t>
      </w:r>
      <w:r w:rsidR="00172A47" w:rsidRPr="00587E81">
        <w:t>y</w:t>
      </w:r>
      <w:r w:rsidR="0072084F" w:rsidRPr="00587E81">
        <w:t xml:space="preserve"> dříve než 1.</w:t>
      </w:r>
      <w:r w:rsidR="00172A47" w:rsidRPr="00587E81">
        <w:t xml:space="preserve"> </w:t>
      </w:r>
      <w:r w:rsidR="0072084F" w:rsidRPr="00587E81">
        <w:t>1.</w:t>
      </w:r>
      <w:r w:rsidR="00172A47" w:rsidRPr="00587E81">
        <w:t xml:space="preserve"> </w:t>
      </w:r>
      <w:r w:rsidR="0072084F" w:rsidRPr="00587E81">
        <w:t>201</w:t>
      </w:r>
      <w:r w:rsidR="00377B2F">
        <w:t>5</w:t>
      </w:r>
      <w:r w:rsidR="0072084F" w:rsidRPr="00587E81">
        <w:t xml:space="preserve">, s informacemi zaměřenými na </w:t>
      </w:r>
      <w:r w:rsidR="007115C9" w:rsidRPr="00587E81">
        <w:t>K</w:t>
      </w:r>
      <w:r w:rsidR="0072084F" w:rsidRPr="00587E81">
        <w:t>oncové uživatele ICT produktů a služeb (nikoli pozicování produktu na trhu ICT, nikoli tvorba a použití marketingové strategie dodavatelů, nikoli tržní statistiky ICT zákazníků pro dodavatele)</w:t>
      </w:r>
      <w:r w:rsidR="00316A61" w:rsidRPr="00587E81">
        <w:t xml:space="preserve"> (</w:t>
      </w:r>
      <w:r w:rsidR="00E8565E" w:rsidRPr="00587E81">
        <w:t xml:space="preserve">vše </w:t>
      </w:r>
      <w:r w:rsidR="00C82311" w:rsidRPr="00587E81">
        <w:t>v </w:t>
      </w:r>
      <w:proofErr w:type="spellStart"/>
      <w:r w:rsidR="00C82311" w:rsidRPr="00587E81">
        <w:t>pododst</w:t>
      </w:r>
      <w:proofErr w:type="spellEnd"/>
      <w:r w:rsidR="00C82311" w:rsidRPr="00587E81">
        <w:t>. 3.2.1</w:t>
      </w:r>
      <w:r w:rsidR="00E8565E" w:rsidRPr="00587E81">
        <w:t xml:space="preserve"> </w:t>
      </w:r>
      <w:r w:rsidR="00316A61" w:rsidRPr="00587E81">
        <w:t>dále jen „</w:t>
      </w:r>
      <w:r w:rsidR="00316A61" w:rsidRPr="00587E81">
        <w:rPr>
          <w:b/>
          <w:bCs/>
        </w:rPr>
        <w:t>Znalostní databáze</w:t>
      </w:r>
      <w:r w:rsidR="00316A61" w:rsidRPr="00587E81">
        <w:t>“)</w:t>
      </w:r>
      <w:r w:rsidR="00214DBF" w:rsidRPr="00587E81">
        <w:t>.</w:t>
      </w:r>
      <w:r w:rsidR="0072084F" w:rsidRPr="00587E81">
        <w:t xml:space="preserve"> </w:t>
      </w:r>
    </w:p>
    <w:p w14:paraId="45C8885D" w14:textId="39443C51" w:rsidR="005E3FDE" w:rsidRDefault="00D50784" w:rsidP="00D50784">
      <w:pPr>
        <w:pStyle w:val="Nadpis3"/>
      </w:pPr>
      <w:r w:rsidRPr="00587E81">
        <w:t>zajistit</w:t>
      </w:r>
      <w:r w:rsidR="005E3FDE" w:rsidRPr="00587E81">
        <w:t>, aby dokumenty ve Znalostní databázi</w:t>
      </w:r>
      <w:r w:rsidR="005E3FDE">
        <w:t xml:space="preserve"> byly v českém nebo anglickém jazyce</w:t>
      </w:r>
      <w:r w:rsidR="00592899">
        <w:t>.</w:t>
      </w:r>
      <w:r w:rsidR="00D97E7E">
        <w:t xml:space="preserve"> </w:t>
      </w:r>
      <w:r w:rsidR="00D97E7E" w:rsidRPr="002F72B0">
        <w:rPr>
          <w:lang w:eastAsia="cs-CZ"/>
        </w:rPr>
        <w:t>V</w:t>
      </w:r>
      <w:r w:rsidR="007B1A7E">
        <w:rPr>
          <w:lang w:eastAsia="cs-CZ"/>
        </w:rPr>
        <w:t> </w:t>
      </w:r>
      <w:r w:rsidR="00D97E7E" w:rsidRPr="002F72B0">
        <w:rPr>
          <w:lang w:eastAsia="cs-CZ"/>
        </w:rPr>
        <w:t>případě anglického jazyka s možností automatického překladu do českého jazyka v</w:t>
      </w:r>
      <w:r w:rsidR="007B1A7E">
        <w:rPr>
          <w:lang w:eastAsia="cs-CZ"/>
        </w:rPr>
        <w:t> </w:t>
      </w:r>
      <w:r w:rsidR="00D97E7E" w:rsidRPr="002F72B0">
        <w:rPr>
          <w:lang w:eastAsia="cs-CZ"/>
        </w:rPr>
        <w:t>rámci softwarových nástrojů Znalostní databáze Poskytovatele.</w:t>
      </w:r>
    </w:p>
    <w:p w14:paraId="74D08874" w14:textId="20D33DAB" w:rsidR="004D338C" w:rsidRDefault="004D338C" w:rsidP="00D50784">
      <w:pPr>
        <w:pStyle w:val="Nadpis3"/>
      </w:pPr>
      <w:r>
        <w:t>zajistit, že d</w:t>
      </w:r>
      <w:r w:rsidR="005E3FDE">
        <w:t>okumenty</w:t>
      </w:r>
      <w:r>
        <w:t xml:space="preserve"> v rámci Znalostní databáze</w:t>
      </w:r>
      <w:r w:rsidR="005E3FDE">
        <w:t xml:space="preserve"> </w:t>
      </w:r>
      <w:r>
        <w:t>budou</w:t>
      </w:r>
      <w:r w:rsidR="005E3FDE">
        <w:t xml:space="preserve"> určené pro podporu manažerského rozhodování, dále použitelné pro dílčí fáze projektů – plánovací fáze, hodnocení vhodností daných nástrojů, design, stanovení požadavků na řešení a</w:t>
      </w:r>
      <w:r w:rsidR="00AC0409">
        <w:t> </w:t>
      </w:r>
      <w:r w:rsidR="005E3FDE">
        <w:t>implementační fáze řešení</w:t>
      </w:r>
      <w:r w:rsidR="000F73B1">
        <w:t>, přičemž dokumenty ve Znalostní databázi budou zahrnovat následující oblasti:</w:t>
      </w:r>
    </w:p>
    <w:p w14:paraId="284086EA" w14:textId="6A7592BF" w:rsidR="00C851BC" w:rsidRPr="002F72B0" w:rsidRDefault="00C851BC" w:rsidP="00C851BC">
      <w:pPr>
        <w:pStyle w:val="Nadpis4"/>
        <w:ind w:left="2694" w:hanging="1134"/>
      </w:pPr>
      <w:r w:rsidRPr="002F72B0">
        <w:t xml:space="preserve">dokumenty ohledně způsobů </w:t>
      </w:r>
      <w:r w:rsidR="00CD4A6A">
        <w:t>manažerského</w:t>
      </w:r>
      <w:r w:rsidR="00CD4A6A" w:rsidRPr="002F72B0">
        <w:t xml:space="preserve"> </w:t>
      </w:r>
      <w:r w:rsidRPr="002F72B0">
        <w:t>řízení informatiky, strategického plánování, řízení změn a modelů organizačního uspořádání ICT (role, kompetence, popis odpovědnosti) z pohledu CIO (ředitele informatiky);</w:t>
      </w:r>
    </w:p>
    <w:p w14:paraId="4E848810" w14:textId="44AA954D" w:rsidR="00C851BC" w:rsidRPr="002F72B0" w:rsidRDefault="00C851BC" w:rsidP="00C851BC">
      <w:pPr>
        <w:pStyle w:val="Nadpis4"/>
        <w:ind w:left="2694" w:hanging="1134"/>
      </w:pPr>
      <w:r w:rsidRPr="002F72B0">
        <w:t>dokumenty o nezávislém hodnocení dodavatelů a jejich obchodních strategií – dokumenty porovnávající postavení ICT dodavatelů a jejich produktů na</w:t>
      </w:r>
      <w:r w:rsidR="007B1A7E">
        <w:t> </w:t>
      </w:r>
      <w:r w:rsidRPr="002F72B0">
        <w:t xml:space="preserve">trhu (světové měřítko); </w:t>
      </w:r>
    </w:p>
    <w:p w14:paraId="4D64AB79" w14:textId="77777777" w:rsidR="00C851BC" w:rsidRPr="002F72B0" w:rsidRDefault="00C851BC" w:rsidP="00C851BC">
      <w:pPr>
        <w:pStyle w:val="Nadpis4"/>
        <w:ind w:left="2694" w:hanging="1134"/>
      </w:pPr>
      <w:r w:rsidRPr="002F72B0">
        <w:t xml:space="preserve">srovnání produktů či dodavatelů dle dílčích kategorií, soupis hlavních dodavatelů daného řešení a jejich postavení na trhu, zkušenosti jiných koncových uživatelů s dodavatelem nebo produktem; </w:t>
      </w:r>
    </w:p>
    <w:p w14:paraId="2A131CBF" w14:textId="77777777" w:rsidR="00C851BC" w:rsidRPr="002F72B0" w:rsidRDefault="00C851BC" w:rsidP="00C851BC">
      <w:pPr>
        <w:pStyle w:val="Nadpis4"/>
        <w:ind w:left="2694" w:hanging="1134"/>
      </w:pPr>
      <w:r w:rsidRPr="002F72B0">
        <w:t>dokumenty o hodnocení vyspělosti technologií – porovnání jednotlivých technologií v rámci funkčních oblastí – hardware, software, služby;</w:t>
      </w:r>
    </w:p>
    <w:p w14:paraId="3A42926B" w14:textId="77777777" w:rsidR="00C851BC" w:rsidRPr="002F72B0" w:rsidRDefault="00C851BC" w:rsidP="00C851BC">
      <w:pPr>
        <w:pStyle w:val="Nadpis4"/>
        <w:ind w:left="2694" w:hanging="1134"/>
      </w:pPr>
      <w:r w:rsidRPr="002F72B0">
        <w:lastRenderedPageBreak/>
        <w:t xml:space="preserve">srovnání technologií dle adopce trhu, porovnání technologických novinek se stávajícími řešení, informace o trendech v daných oblastech o tom, která technologie může být inovacemi nahrazena; </w:t>
      </w:r>
    </w:p>
    <w:p w14:paraId="26F7F434" w14:textId="451C15EA" w:rsidR="00C851BC" w:rsidRPr="002F72B0" w:rsidRDefault="00C851BC" w:rsidP="00C851BC">
      <w:pPr>
        <w:pStyle w:val="Nadpis4"/>
        <w:ind w:left="2694" w:hanging="1134"/>
      </w:pPr>
      <w:r w:rsidRPr="002F72B0">
        <w:t>dokumenty o klíčových vlastnostech produktů – minimální technická kritéria z pohledu funkčností daných řešení; lze uvést srovnání produktů dle</w:t>
      </w:r>
      <w:r w:rsidR="007B1A7E">
        <w:t> </w:t>
      </w:r>
      <w:r w:rsidRPr="002F72B0">
        <w:t xml:space="preserve">funkcionalit, soupis hlavních funkcionalit a vlastností produktů; </w:t>
      </w:r>
    </w:p>
    <w:p w14:paraId="116046DC" w14:textId="77777777" w:rsidR="00C851BC" w:rsidRPr="002F72B0" w:rsidRDefault="00C851BC" w:rsidP="00C851BC">
      <w:pPr>
        <w:pStyle w:val="Nadpis4"/>
        <w:ind w:left="2694" w:hanging="1134"/>
      </w:pPr>
      <w:r w:rsidRPr="002F72B0">
        <w:t>metodické editovatelné nástroje; lze uvést diagnostické online nástroje, editovatelné šablony (např. MS Excel, MS Word), RFI a RFP pro interní editaci;</w:t>
      </w:r>
    </w:p>
    <w:p w14:paraId="358B22D7" w14:textId="500DAF67" w:rsidR="00C851BC" w:rsidRPr="002F72B0" w:rsidRDefault="4FF02AF0" w:rsidP="00C851BC">
      <w:pPr>
        <w:pStyle w:val="Nadpis4"/>
        <w:ind w:left="2694" w:hanging="1134"/>
      </w:pPr>
      <w:r>
        <w:t>metodické nástroje pro hodnocení digitalizace a metriky digitalizace ve státní a veřejné správě, včetně dat pro porovnání míry digitalizace vůči reprezentativnímu vzorku respondentů ze státní a veřejné správy;</w:t>
      </w:r>
    </w:p>
    <w:p w14:paraId="7B21B775" w14:textId="77777777" w:rsidR="0055597C" w:rsidRDefault="00C851BC" w:rsidP="00C851BC">
      <w:pPr>
        <w:pStyle w:val="Nadpis4"/>
        <w:ind w:left="2694" w:hanging="1134"/>
      </w:pPr>
      <w:r w:rsidRPr="002F72B0">
        <w:t>údaje o porovnání ICT výdajů ve státní a veřejné správě – provozní náklady, investiční náklady, personální zdroje, výdaje na ICT bezpečnost, výdaje na HW, výdaje na SW; jedná se o data sebraná na minimálním reprezentativním vzorku 50 respondentů z oboru státní a veřejné správy obsahující provozní náklady, investiční náklady, personální zdroje, výdaje na ICT bezpečnost, výdaje na HW, výdaje na SW;</w:t>
      </w:r>
    </w:p>
    <w:p w14:paraId="3FEECE82" w14:textId="0607CAB8" w:rsidR="0055597C" w:rsidRPr="00835616" w:rsidRDefault="0055597C" w:rsidP="0055597C">
      <w:pPr>
        <w:pStyle w:val="Nadpis4"/>
        <w:ind w:left="2552" w:hanging="992"/>
      </w:pPr>
      <w:r>
        <w:t>technicky zaměřené dokumenty pro realizaci projektů:</w:t>
      </w:r>
    </w:p>
    <w:p w14:paraId="47751C01" w14:textId="77777777" w:rsidR="0055597C" w:rsidRPr="00A941B9" w:rsidRDefault="0055597C" w:rsidP="0055597C">
      <w:pPr>
        <w:pStyle w:val="Nadpis4"/>
        <w:numPr>
          <w:ilvl w:val="0"/>
          <w:numId w:val="45"/>
        </w:numPr>
        <w:ind w:left="2977" w:hanging="425"/>
      </w:pPr>
      <w:r>
        <w:t>p</w:t>
      </w:r>
      <w:r w:rsidRPr="00D6178C">
        <w:t>lánovací fáze – metodické dokumenty ohledně procesu nasazení nového řešení („</w:t>
      </w:r>
      <w:proofErr w:type="spellStart"/>
      <w:r w:rsidRPr="00D6178C">
        <w:t>Roadmap</w:t>
      </w:r>
      <w:proofErr w:type="spellEnd"/>
      <w:r w:rsidRPr="00D6178C">
        <w:t>“) - všechny nezbytné kroky celého procesu nasazení</w:t>
      </w:r>
      <w:r>
        <w:t xml:space="preserve">. Jedná se o </w:t>
      </w:r>
      <w:r w:rsidRPr="00835616">
        <w:t xml:space="preserve">referenční </w:t>
      </w:r>
      <w:proofErr w:type="spellStart"/>
      <w:r w:rsidRPr="00835616">
        <w:t>Road</w:t>
      </w:r>
      <w:proofErr w:type="spellEnd"/>
      <w:r w:rsidRPr="00835616">
        <w:t>-map, Projektový plán, Analytický dokument s fázemi a časovou osou</w:t>
      </w:r>
      <w:r>
        <w:t>;</w:t>
      </w:r>
      <w:r w:rsidRPr="00835616">
        <w:t xml:space="preserve"> </w:t>
      </w:r>
    </w:p>
    <w:p w14:paraId="72C036D7" w14:textId="77777777" w:rsidR="0055597C" w:rsidRPr="00A941B9" w:rsidRDefault="0055597C" w:rsidP="0055597C">
      <w:pPr>
        <w:pStyle w:val="Nadpis4"/>
        <w:numPr>
          <w:ilvl w:val="0"/>
          <w:numId w:val="45"/>
        </w:numPr>
        <w:ind w:left="2977" w:hanging="425"/>
      </w:pPr>
      <w:r>
        <w:t>h</w:t>
      </w:r>
      <w:r w:rsidRPr="00835616">
        <w:t xml:space="preserve">odnocení vhodnosti daných </w:t>
      </w:r>
      <w:r w:rsidRPr="00713834">
        <w:t>nástrojů – technická</w:t>
      </w:r>
      <w:r w:rsidRPr="00A941B9">
        <w:t xml:space="preserve"> komparace produktů či řešení dle</w:t>
      </w:r>
      <w:r>
        <w:t> </w:t>
      </w:r>
      <w:r w:rsidRPr="00A941B9">
        <w:t>technických kritérií.</w:t>
      </w:r>
      <w:r>
        <w:t xml:space="preserve"> Jedná se o</w:t>
      </w:r>
      <w:r w:rsidRPr="00835616">
        <w:t xml:space="preserve"> srovnání produktů dle funkcionalit, soupis hlavních funkcionalit a vlastností produktů, komparace různých produktů a řešení od různých dodavatelů</w:t>
      </w:r>
      <w:r>
        <w:t>;</w:t>
      </w:r>
      <w:r w:rsidRPr="00835616">
        <w:t xml:space="preserve"> </w:t>
      </w:r>
    </w:p>
    <w:p w14:paraId="5304C633" w14:textId="77777777" w:rsidR="0055597C" w:rsidRPr="00835616" w:rsidRDefault="0055597C" w:rsidP="0055597C">
      <w:pPr>
        <w:pStyle w:val="Nadpis4"/>
        <w:numPr>
          <w:ilvl w:val="0"/>
          <w:numId w:val="45"/>
        </w:numPr>
        <w:ind w:left="2977" w:hanging="425"/>
      </w:pPr>
      <w:r>
        <w:t>d</w:t>
      </w:r>
      <w:r w:rsidRPr="00713834">
        <w:t>esign – referenční</w:t>
      </w:r>
      <w:r w:rsidRPr="00A941B9">
        <w:t xml:space="preserve"> architektura daného řešení, metodické nástroje tvorby architektury řešení, metodické nástroje pro řešení typických problémů.</w:t>
      </w:r>
      <w:r>
        <w:t xml:space="preserve"> Jedná se o</w:t>
      </w:r>
      <w:r w:rsidRPr="00835616">
        <w:t xml:space="preserve"> referenční modely architektury, </w:t>
      </w:r>
      <w:proofErr w:type="spellStart"/>
      <w:r w:rsidRPr="00835616">
        <w:t>Blueprint</w:t>
      </w:r>
      <w:proofErr w:type="spellEnd"/>
      <w:r>
        <w:t>;</w:t>
      </w:r>
      <w:r w:rsidRPr="00835616">
        <w:t xml:space="preserve"> </w:t>
      </w:r>
    </w:p>
    <w:p w14:paraId="7934622C" w14:textId="77777777" w:rsidR="0055597C" w:rsidRPr="00A941B9" w:rsidRDefault="0055597C" w:rsidP="0055597C">
      <w:pPr>
        <w:pStyle w:val="Nadpis4"/>
        <w:numPr>
          <w:ilvl w:val="0"/>
          <w:numId w:val="45"/>
        </w:numPr>
        <w:ind w:left="2977" w:hanging="425"/>
      </w:pPr>
      <w:r>
        <w:t>s</w:t>
      </w:r>
      <w:r w:rsidRPr="00835616">
        <w:t xml:space="preserve">tanovení požadavků na </w:t>
      </w:r>
      <w:r w:rsidRPr="00713834">
        <w:t>řešení – technická</w:t>
      </w:r>
      <w:r w:rsidRPr="00A941B9">
        <w:t xml:space="preserve"> kritéria a metodika komparace.</w:t>
      </w:r>
      <w:r>
        <w:t xml:space="preserve"> Jedná se o </w:t>
      </w:r>
      <w:r w:rsidRPr="00835616">
        <w:t>podpůrné materiály pro kriteriální hodnocení alternativ, nástroje pro komparaci možných řešení a přístupů</w:t>
      </w:r>
      <w:r>
        <w:t>;</w:t>
      </w:r>
      <w:r w:rsidRPr="00835616">
        <w:t xml:space="preserve"> </w:t>
      </w:r>
    </w:p>
    <w:p w14:paraId="35C45F6F" w14:textId="1F1ADE9A" w:rsidR="00C851BC" w:rsidRPr="002F72B0" w:rsidRDefault="0055597C" w:rsidP="00896C76">
      <w:pPr>
        <w:pStyle w:val="Nadpis4"/>
        <w:numPr>
          <w:ilvl w:val="0"/>
          <w:numId w:val="45"/>
        </w:numPr>
        <w:ind w:left="2977" w:hanging="425"/>
      </w:pPr>
      <w:r>
        <w:t>implementační fáze – metodické dokumenty pro implementaci vybraného řešení. Jedná se o analytické materiály ohledně fází implementace, nejlepší praxe, jak implementovat dané řešení;</w:t>
      </w:r>
    </w:p>
    <w:p w14:paraId="1B4E29AB" w14:textId="3B8B88EC" w:rsidR="004D338C" w:rsidRDefault="000B37D9" w:rsidP="000B37D9">
      <w:pPr>
        <w:pStyle w:val="Nadpis3"/>
      </w:pPr>
      <w:r>
        <w:t>zajistit pro</w:t>
      </w:r>
      <w:r w:rsidR="006E3030">
        <w:t xml:space="preserve"> Vedoucí pracovníky přístup k oblastem dokumentů dle </w:t>
      </w:r>
      <w:proofErr w:type="spellStart"/>
      <w:r w:rsidR="006E3030">
        <w:t>pododst</w:t>
      </w:r>
      <w:proofErr w:type="spellEnd"/>
      <w:r w:rsidR="006E3030">
        <w:t>. 3.2.3 bodu 3.2.3.1 až 3.2.3.1</w:t>
      </w:r>
      <w:r w:rsidR="00905654">
        <w:t>0</w:t>
      </w:r>
      <w:r w:rsidR="006E3030">
        <w:t xml:space="preserve"> tohoto článku</w:t>
      </w:r>
      <w:r w:rsidR="00905654">
        <w:t>,</w:t>
      </w:r>
      <w:r w:rsidR="006E3030">
        <w:t xml:space="preserve"> pro Technické pracovníky přístup k oblastem dokumentů dle </w:t>
      </w:r>
      <w:proofErr w:type="spellStart"/>
      <w:r w:rsidR="006E3030">
        <w:t>pododst</w:t>
      </w:r>
      <w:proofErr w:type="spellEnd"/>
      <w:r w:rsidR="006E3030">
        <w:t>. 3.2.3 bodu 3.2.3.1</w:t>
      </w:r>
      <w:r w:rsidR="00905654">
        <w:t>0</w:t>
      </w:r>
      <w:r w:rsidR="006E3030">
        <w:t xml:space="preserve"> tohoto článk</w:t>
      </w:r>
      <w:r w:rsidR="00905654">
        <w:t>u a pro</w:t>
      </w:r>
      <w:r>
        <w:t xml:space="preserve"> </w:t>
      </w:r>
      <w:r w:rsidR="00905654">
        <w:t>Řídicí pracovníky</w:t>
      </w:r>
      <w:r>
        <w:t xml:space="preserve"> přístup k oblastem dokum</w:t>
      </w:r>
      <w:r w:rsidR="00CA1C47">
        <w:t>e</w:t>
      </w:r>
      <w:r>
        <w:t xml:space="preserve">ntů </w:t>
      </w:r>
      <w:r w:rsidR="00C85B2E">
        <w:t xml:space="preserve">uvedených v </w:t>
      </w:r>
      <w:proofErr w:type="spellStart"/>
      <w:r w:rsidR="00313D81">
        <w:t>pododst</w:t>
      </w:r>
      <w:proofErr w:type="spellEnd"/>
      <w:r w:rsidR="00313D81">
        <w:t xml:space="preserve">. </w:t>
      </w:r>
      <w:r w:rsidR="00C85B2E">
        <w:t>3.2.3 v bodech 3.2.3.1 až 3.2.3.</w:t>
      </w:r>
      <w:r w:rsidDel="00C85B2E">
        <w:t>9</w:t>
      </w:r>
      <w:r w:rsidR="00CA1C47">
        <w:t xml:space="preserve"> tohoto článku</w:t>
      </w:r>
      <w:r w:rsidR="004D4C43">
        <w:t>.</w:t>
      </w:r>
    </w:p>
    <w:p w14:paraId="468EE080" w14:textId="4333FD40" w:rsidR="004D4C43" w:rsidRDefault="004D4C43" w:rsidP="00FA363C">
      <w:pPr>
        <w:pStyle w:val="Nadpis2"/>
      </w:pPr>
      <w:r>
        <w:t xml:space="preserve">Poskytovatel se zavazuje v rámci Části </w:t>
      </w:r>
      <w:r w:rsidR="00B00A9A">
        <w:t xml:space="preserve">1 </w:t>
      </w:r>
      <w:r w:rsidR="006F6E65">
        <w:t>zajistit</w:t>
      </w:r>
      <w:r w:rsidR="00072CA0">
        <w:t xml:space="preserve"> prostřednictvím Znalostní databáze</w:t>
      </w:r>
      <w:r w:rsidR="006F6E65">
        <w:t xml:space="preserve"> </w:t>
      </w:r>
      <w:r w:rsidR="00B00A9A">
        <w:t xml:space="preserve">rovněž </w:t>
      </w:r>
      <w:r w:rsidR="00FA363C">
        <w:t xml:space="preserve">přístup k novinkám a aktuálnímu dění na trhu ICT pro </w:t>
      </w:r>
      <w:r w:rsidR="00A0606C">
        <w:t>Koncové uživatele</w:t>
      </w:r>
      <w:r w:rsidR="00FA363C">
        <w:t>, přičemž novinky v oblasti ICT budou poskytovány v českém nebo anglickém jazyce.</w:t>
      </w:r>
    </w:p>
    <w:p w14:paraId="334E7CD5" w14:textId="49F1507B" w:rsidR="00904737" w:rsidRDefault="00904737" w:rsidP="001052CE">
      <w:pPr>
        <w:pStyle w:val="Nadpis2"/>
      </w:pPr>
      <w:r>
        <w:t xml:space="preserve">Poskytovatel se zavazuje, že pro poskytování Části 1 zajistí </w:t>
      </w:r>
      <w:r w:rsidR="00247613">
        <w:t xml:space="preserve">Objednateli </w:t>
      </w:r>
      <w:r>
        <w:t xml:space="preserve">přístup ke Znalostní databázi pomocí vzdáleného přístupu přes internet skrze webový portál </w:t>
      </w:r>
      <w:r w:rsidR="001052CE">
        <w:t>Poskytovatele</w:t>
      </w:r>
      <w:r w:rsidR="007E3752">
        <w:t xml:space="preserve"> na adrese: </w:t>
      </w:r>
      <w:r w:rsidR="00684403" w:rsidRPr="00684403">
        <w:rPr>
          <w:highlight w:val="yellow"/>
        </w:rPr>
        <w:t>[DOPLNÍ DODAVATEL]</w:t>
      </w:r>
      <w:r w:rsidR="00684403">
        <w:t xml:space="preserve"> </w:t>
      </w:r>
      <w:r>
        <w:t xml:space="preserve">dostupný pomocí standardních webových prohlížečů. </w:t>
      </w:r>
      <w:r w:rsidR="001052CE">
        <w:t xml:space="preserve">Poskytovatel se zavazuje </w:t>
      </w:r>
      <w:r w:rsidR="0071207F">
        <w:t>poskytovat Plnění prostřednictvím licencí</w:t>
      </w:r>
      <w:r w:rsidR="00694175">
        <w:t>, které se zavazuje zajistit</w:t>
      </w:r>
      <w:r w:rsidR="00F05C39">
        <w:t xml:space="preserve"> </w:t>
      </w:r>
      <w:r w:rsidR="00D72AAF">
        <w:t xml:space="preserve">Objednateli </w:t>
      </w:r>
      <w:r w:rsidR="0071207F">
        <w:t>v následujícím objemu a rozsahu</w:t>
      </w:r>
      <w:r w:rsidR="00E25C42">
        <w:t>:</w:t>
      </w:r>
    </w:p>
    <w:p w14:paraId="1E56D242" w14:textId="6BA39473" w:rsidR="001711E6" w:rsidRDefault="00E25C42" w:rsidP="00E25C42">
      <w:pPr>
        <w:pStyle w:val="Nadpis3"/>
      </w:pPr>
      <w:r>
        <w:t>mini</w:t>
      </w:r>
      <w:r w:rsidR="00180A38">
        <w:t>málně</w:t>
      </w:r>
      <w:r w:rsidR="00904737">
        <w:t xml:space="preserve"> 1 licence pro </w:t>
      </w:r>
      <w:r w:rsidR="00CC1C50">
        <w:t>Řídicí pracovníky</w:t>
      </w:r>
      <w:r w:rsidR="00904737">
        <w:t xml:space="preserve"> pro Část 1 s obsahem dle </w:t>
      </w:r>
      <w:r w:rsidR="004D0493">
        <w:t>odst</w:t>
      </w:r>
      <w:r w:rsidR="003D1EB2">
        <w:t>.</w:t>
      </w:r>
      <w:r w:rsidR="004D0493">
        <w:t xml:space="preserve"> 3.2 </w:t>
      </w:r>
      <w:proofErr w:type="spellStart"/>
      <w:r w:rsidR="004D0493">
        <w:t>pododst</w:t>
      </w:r>
      <w:proofErr w:type="spellEnd"/>
      <w:r w:rsidR="004D0493">
        <w:t xml:space="preserve">. </w:t>
      </w:r>
      <w:r w:rsidR="00BB7BB8">
        <w:t>3.2.4</w:t>
      </w:r>
      <w:r w:rsidR="003D1EB2">
        <w:t xml:space="preserve"> a odst. 3.3</w:t>
      </w:r>
      <w:r w:rsidR="00BB7BB8">
        <w:t xml:space="preserve"> tohoto článku</w:t>
      </w:r>
      <w:r w:rsidR="001775D7">
        <w:t xml:space="preserve"> a současně pro Část 2</w:t>
      </w:r>
      <w:r w:rsidR="001711E6">
        <w:t>;</w:t>
      </w:r>
    </w:p>
    <w:p w14:paraId="7027D8FC" w14:textId="42D5F0A8" w:rsidR="001711E6" w:rsidRPr="00BB7BB8" w:rsidRDefault="001711E6" w:rsidP="001711E6">
      <w:pPr>
        <w:pStyle w:val="Nadpis3"/>
      </w:pPr>
      <w:r w:rsidRPr="00BB7BB8">
        <w:t>minimálně 1 licence pro Vedoucí pracovníky pro Část 1 s obsahem dle odst</w:t>
      </w:r>
      <w:r w:rsidR="001E3406">
        <w:t>.</w:t>
      </w:r>
      <w:r w:rsidRPr="00BB7BB8">
        <w:t xml:space="preserve"> 3.2 </w:t>
      </w:r>
      <w:proofErr w:type="spellStart"/>
      <w:r w:rsidRPr="00BB7BB8">
        <w:t>pododst</w:t>
      </w:r>
      <w:proofErr w:type="spellEnd"/>
      <w:r w:rsidRPr="00BB7BB8">
        <w:t xml:space="preserve">. 3.2.4 </w:t>
      </w:r>
      <w:r w:rsidR="00A20678">
        <w:t>a odst. 3.3</w:t>
      </w:r>
      <w:r w:rsidR="001E3406">
        <w:t xml:space="preserve"> tohoto článku </w:t>
      </w:r>
      <w:r w:rsidR="00A20678">
        <w:t>a současně pro Část 3</w:t>
      </w:r>
      <w:r w:rsidRPr="00BB7BB8">
        <w:t xml:space="preserve">; </w:t>
      </w:r>
    </w:p>
    <w:p w14:paraId="6517BDBC" w14:textId="49A954DA" w:rsidR="00904737" w:rsidRPr="00BB7BB8" w:rsidRDefault="001711E6" w:rsidP="00A97B23">
      <w:pPr>
        <w:pStyle w:val="Nadpis3"/>
      </w:pPr>
      <w:r>
        <w:lastRenderedPageBreak/>
        <w:t>minimálně 5 licencí pro Technické pracovníky pro Část 1 s obsahem dle odst</w:t>
      </w:r>
      <w:r w:rsidR="001E3406">
        <w:t>.</w:t>
      </w:r>
      <w:r>
        <w:t xml:space="preserve"> 3.2 </w:t>
      </w:r>
      <w:proofErr w:type="spellStart"/>
      <w:r>
        <w:t>pododst</w:t>
      </w:r>
      <w:proofErr w:type="spellEnd"/>
      <w:r>
        <w:t xml:space="preserve">. 3.2.4 </w:t>
      </w:r>
      <w:r w:rsidR="001E3406">
        <w:t>a o</w:t>
      </w:r>
      <w:r w:rsidR="00F00312">
        <w:t>d</w:t>
      </w:r>
      <w:r w:rsidR="001E3406">
        <w:t xml:space="preserve">st. 3.3 </w:t>
      </w:r>
      <w:r>
        <w:t>tohoto článku</w:t>
      </w:r>
      <w:r w:rsidR="001E3406">
        <w:t xml:space="preserve"> a současně pro Část</w:t>
      </w:r>
      <w:r w:rsidR="00B93F83">
        <w:t xml:space="preserve"> 3</w:t>
      </w:r>
      <w:r w:rsidR="00567D9D">
        <w:t>.</w:t>
      </w:r>
    </w:p>
    <w:p w14:paraId="4CFA1D42" w14:textId="5D65C859" w:rsidR="005A5859" w:rsidRDefault="000B50C0" w:rsidP="00B14F02">
      <w:pPr>
        <w:pStyle w:val="Nadpis2"/>
      </w:pPr>
      <w:r>
        <w:t>Poskytovatel se zavazuje poskytnout licence v rámci přístupu ke Znalostní databázi dle</w:t>
      </w:r>
      <w:r w:rsidR="00CE05CB">
        <w:t> </w:t>
      </w:r>
      <w:r>
        <w:t>odst.</w:t>
      </w:r>
      <w:r w:rsidR="00CE05CB">
        <w:t> </w:t>
      </w:r>
      <w:r>
        <w:t xml:space="preserve">3.4 tohoto článku jako nevýhradní, </w:t>
      </w:r>
      <w:r w:rsidR="007127CB">
        <w:t>přičemž Objednatel</w:t>
      </w:r>
      <w:r w:rsidR="007127CB" w:rsidRPr="007127CB">
        <w:t xml:space="preserve"> je oprávněn </w:t>
      </w:r>
      <w:r w:rsidR="007127CB">
        <w:t>Znalostní databázi</w:t>
      </w:r>
      <w:r w:rsidR="007127CB" w:rsidRPr="007127CB">
        <w:t xml:space="preserve"> užívat ke všem způsobům užití, které </w:t>
      </w:r>
      <w:r w:rsidR="007127CB">
        <w:t>Znalostní databáze</w:t>
      </w:r>
      <w:r w:rsidR="007127CB" w:rsidRPr="007127CB">
        <w:t xml:space="preserve"> a tato Smlouva umožňuje, a to v</w:t>
      </w:r>
      <w:r w:rsidR="00F31489">
        <w:t> </w:t>
      </w:r>
      <w:r w:rsidR="007127CB" w:rsidRPr="007127CB">
        <w:t>teritoriálně neomezeném rozsahu.</w:t>
      </w:r>
      <w:r w:rsidR="00954D83">
        <w:t xml:space="preserve"> Objednatel</w:t>
      </w:r>
      <w:r w:rsidR="00954D83" w:rsidRPr="00954D83">
        <w:t xml:space="preserve"> není oprávněn poskytnout </w:t>
      </w:r>
      <w:r w:rsidR="00954D83">
        <w:t>podlicenci</w:t>
      </w:r>
      <w:r w:rsidR="00954D83" w:rsidRPr="00954D83">
        <w:t xml:space="preserve"> </w:t>
      </w:r>
      <w:r w:rsidR="00954D83">
        <w:t>ke</w:t>
      </w:r>
      <w:r w:rsidR="00CE05CB">
        <w:t> </w:t>
      </w:r>
      <w:r w:rsidR="00954D83">
        <w:t>Znalostní databázi</w:t>
      </w:r>
      <w:r w:rsidR="00954D83" w:rsidRPr="00954D83">
        <w:t xml:space="preserve"> třetím osobám.</w:t>
      </w:r>
    </w:p>
    <w:p w14:paraId="14690B1B" w14:textId="45EA8A88" w:rsidR="00886CB2" w:rsidRDefault="008466A4" w:rsidP="00B14F02">
      <w:pPr>
        <w:pStyle w:val="Nadpis2"/>
      </w:pPr>
      <w:r>
        <w:t>Poskytovatel se zavazuje, že přístup ke Znalostní databázi dle odst. 3.4 tohoto článku zajistí v režimu 24 hodin denně, 7 dní v týdnu (dále jen „</w:t>
      </w:r>
      <w:r>
        <w:rPr>
          <w:b/>
          <w:bCs/>
        </w:rPr>
        <w:t>Režim 24x7</w:t>
      </w:r>
      <w:r>
        <w:t xml:space="preserve">“). </w:t>
      </w:r>
      <w:r w:rsidR="00B14F02" w:rsidRPr="00B14F02">
        <w:t xml:space="preserve">Poskytovatel si vyhrazuje právo krátkodobých plánovaných odstávek </w:t>
      </w:r>
      <w:r w:rsidR="00B14F02">
        <w:t>Znalostní databáze</w:t>
      </w:r>
      <w:r w:rsidR="00B14F02" w:rsidRPr="00B14F02">
        <w:t xml:space="preserve"> v případě potřeby údržby a</w:t>
      </w:r>
      <w:r w:rsidR="00CE05CB">
        <w:t> </w:t>
      </w:r>
      <w:r w:rsidR="00B14F02" w:rsidRPr="00B14F02">
        <w:t xml:space="preserve">aktualizací </w:t>
      </w:r>
      <w:r w:rsidR="004209ED">
        <w:t>Znalostní databáze</w:t>
      </w:r>
      <w:r w:rsidR="00B14F02" w:rsidRPr="00B14F02">
        <w:t xml:space="preserve">, o takových odstávkách bude, pokud to bude možné, </w:t>
      </w:r>
      <w:r w:rsidR="004209ED">
        <w:t>Objednatele</w:t>
      </w:r>
      <w:r w:rsidR="00B14F02" w:rsidRPr="00B14F02">
        <w:t xml:space="preserve"> předem informovat. Pro vyloučení pochybností Smluvní strany uvádějí, že za</w:t>
      </w:r>
      <w:r w:rsidR="00CE05CB">
        <w:t> </w:t>
      </w:r>
      <w:r w:rsidR="00B14F02" w:rsidRPr="00B14F02">
        <w:t>krátkodobou plánovanou odstávku dle předcházející věty se považuje odstávka v</w:t>
      </w:r>
      <w:r w:rsidR="00CE05CB">
        <w:t> </w:t>
      </w:r>
      <w:r w:rsidR="00B14F02" w:rsidRPr="00B14F02">
        <w:t xml:space="preserve">kontinuální délce max. 2 hodin. Případné delší plánované odstávky, tj. nad rámec sjednaný v předcházející větě, je nutné s </w:t>
      </w:r>
      <w:r w:rsidR="006E3B98">
        <w:t>Objednatelem</w:t>
      </w:r>
      <w:r w:rsidR="00B14F02" w:rsidRPr="00B14F02">
        <w:t xml:space="preserve"> písemně dohodnout.</w:t>
      </w:r>
    </w:p>
    <w:p w14:paraId="13A5913E" w14:textId="77777777" w:rsidR="004939BD" w:rsidRDefault="008466A4" w:rsidP="00FF68F1">
      <w:pPr>
        <w:pStyle w:val="Nadpis2"/>
      </w:pPr>
      <w:r>
        <w:t xml:space="preserve">Jakékoliv neplánované výpadky fungování Znalostní databáze je Poskytovatel povinen </w:t>
      </w:r>
      <w:r w:rsidR="0058534D">
        <w:t>bez</w:t>
      </w:r>
      <w:r w:rsidR="00CE05CB">
        <w:t> </w:t>
      </w:r>
      <w:r w:rsidR="0058534D">
        <w:t xml:space="preserve">zbytečného odkladu odstranit. </w:t>
      </w:r>
      <w:r w:rsidR="00710FE1">
        <w:t>Objednatel</w:t>
      </w:r>
      <w:r w:rsidR="00710FE1" w:rsidRPr="00710FE1">
        <w:t xml:space="preserve"> </w:t>
      </w:r>
      <w:r w:rsidR="00710FE1">
        <w:t>je oprávněn uplatnit smluvní pokutu dle čl. XII Smlouvy</w:t>
      </w:r>
      <w:r w:rsidR="00710FE1" w:rsidRPr="00710FE1">
        <w:t xml:space="preserve">, pokud doba výpadků </w:t>
      </w:r>
      <w:r w:rsidR="00710FE1">
        <w:t>Znalostní databáze</w:t>
      </w:r>
      <w:r w:rsidR="00710FE1" w:rsidRPr="00710FE1">
        <w:t xml:space="preserve"> přesáhne celkem v součtu </w:t>
      </w:r>
      <w:r w:rsidR="00C27CC8">
        <w:t>72</w:t>
      </w:r>
      <w:r w:rsidR="00710FE1" w:rsidRPr="00710FE1">
        <w:t xml:space="preserve"> hodin v</w:t>
      </w:r>
      <w:r w:rsidR="00CE05CB">
        <w:t> </w:t>
      </w:r>
      <w:r w:rsidR="00710FE1" w:rsidRPr="00710FE1">
        <w:t xml:space="preserve">kalendářním měsíci (přičemž do uvedeného limitu výpadků </w:t>
      </w:r>
      <w:r w:rsidR="00C27CC8">
        <w:t>Znalostní databáze</w:t>
      </w:r>
      <w:r w:rsidR="00710FE1" w:rsidRPr="00710FE1">
        <w:t xml:space="preserve"> jsou zahrnuty rovněž hodiny nad rámec limitu plánované odstávky dle předcházejícího odstavce tohoto článku, pokud nedošlo k prodloužení doby trvání plánované odstávky uvedeným způsobem) nebo pokud trvání jednotlivého výpadku přesáhne 2 hodiny od nahlášení výpadku </w:t>
      </w:r>
      <w:r w:rsidR="00703261">
        <w:t>Objednatelem</w:t>
      </w:r>
      <w:r w:rsidR="00710FE1" w:rsidRPr="00710FE1">
        <w:t xml:space="preserve"> (vč. překročení délky plánované odstávky dle předcházejícího odstavce tohoto článku, pokud nedošlo k prodloužení doby trvání plánované odstávky uvedeným způsobem)</w:t>
      </w:r>
      <w:r w:rsidR="00CD2292">
        <w:t>.</w:t>
      </w:r>
    </w:p>
    <w:p w14:paraId="4753748D" w14:textId="307B4C49" w:rsidR="001048F1" w:rsidRDefault="008E78F5" w:rsidP="008E78F5">
      <w:pPr>
        <w:pStyle w:val="Nadpis2"/>
      </w:pPr>
      <w:r>
        <w:t xml:space="preserve">Poskytovatel se dále zavazuje v rámci Části 2 poskytovat odborné konzultace </w:t>
      </w:r>
      <w:r w:rsidR="006C7615">
        <w:t xml:space="preserve">v českém jazyce prostřednictvím </w:t>
      </w:r>
      <w:r w:rsidR="00487F98">
        <w:t>Seniorního experta</w:t>
      </w:r>
      <w:r>
        <w:t>,</w:t>
      </w:r>
      <w:r w:rsidR="00644CFD">
        <w:t xml:space="preserve"> tj. zajistit možnost Objednatele kontaktovat osobně či telefonicky na čís</w:t>
      </w:r>
      <w:r w:rsidR="00644CFD" w:rsidRPr="00167D7A">
        <w:t xml:space="preserve">le: </w:t>
      </w:r>
      <w:r w:rsidR="00684403" w:rsidRPr="00684403">
        <w:rPr>
          <w:highlight w:val="yellow"/>
        </w:rPr>
        <w:t>[DOPLNÍ DODAVATEL]</w:t>
      </w:r>
      <w:r w:rsidR="00684403">
        <w:t xml:space="preserve"> </w:t>
      </w:r>
      <w:r w:rsidR="00487F98">
        <w:t>S</w:t>
      </w:r>
      <w:r w:rsidR="00644CFD">
        <w:t>eniorního experta pro individuální potřeby Objednatele</w:t>
      </w:r>
      <w:r w:rsidR="00EA7E64">
        <w:t>, při</w:t>
      </w:r>
      <w:r w:rsidR="001048F1">
        <w:t>čemž Poskytovatel se zavazuje při poskytování Části 2 Sen</w:t>
      </w:r>
      <w:r w:rsidR="00FC6C9B">
        <w:t>i</w:t>
      </w:r>
      <w:r w:rsidR="001048F1">
        <w:t>orním expertem zejména:</w:t>
      </w:r>
    </w:p>
    <w:p w14:paraId="4A288B88" w14:textId="3349BD42" w:rsidR="001048F1" w:rsidRDefault="001048F1" w:rsidP="001048F1">
      <w:pPr>
        <w:pStyle w:val="Nadpis3"/>
      </w:pPr>
      <w:r>
        <w:t>spoluprac</w:t>
      </w:r>
      <w:r w:rsidR="00FC6C9B">
        <w:t>o</w:t>
      </w:r>
      <w:r>
        <w:t>vat s</w:t>
      </w:r>
      <w:r w:rsidR="00F72D20">
        <w:t xml:space="preserve"> příslušným </w:t>
      </w:r>
      <w:r>
        <w:t>Koncovým uživatelem v oblasti technologií s cílem rozšířit jejich perspektivu prostřednictvím zavádění nových nápadů, osvědčených postupů a</w:t>
      </w:r>
      <w:r w:rsidR="00167D7A">
        <w:t> </w:t>
      </w:r>
      <w:r>
        <w:t>inovací;</w:t>
      </w:r>
    </w:p>
    <w:p w14:paraId="107DC4F7" w14:textId="3E078D11" w:rsidR="001048F1" w:rsidRDefault="001048F1" w:rsidP="001048F1">
      <w:pPr>
        <w:pStyle w:val="Nadpis3"/>
      </w:pPr>
      <w:r>
        <w:t>spoluprac</w:t>
      </w:r>
      <w:r w:rsidR="00FC6C9B">
        <w:t>ovat</w:t>
      </w:r>
      <w:r>
        <w:t xml:space="preserve"> s realizačním týmem </w:t>
      </w:r>
      <w:r w:rsidR="00F73AF4">
        <w:t>Objednatele</w:t>
      </w:r>
      <w:r>
        <w:t xml:space="preserve"> při zpřesňování běžných obchodních a IT předpokladů;</w:t>
      </w:r>
    </w:p>
    <w:p w14:paraId="43F9E211" w14:textId="180B8154" w:rsidR="001048F1" w:rsidRDefault="001048F1" w:rsidP="001048F1">
      <w:pPr>
        <w:pStyle w:val="Nadpis3"/>
      </w:pPr>
      <w:r>
        <w:t>poskyt</w:t>
      </w:r>
      <w:r w:rsidR="001C2A9D">
        <w:t>ovat</w:t>
      </w:r>
      <w:r>
        <w:t xml:space="preserve"> objektivní pohled třetí strany na strategii a doporučení z osobní praxe s</w:t>
      </w:r>
      <w:r w:rsidR="007B1A7E">
        <w:t> </w:t>
      </w:r>
      <w:r>
        <w:t>vedením ICT;</w:t>
      </w:r>
    </w:p>
    <w:p w14:paraId="646271B4" w14:textId="36E3015D" w:rsidR="001048F1" w:rsidRDefault="001048F1" w:rsidP="001048F1">
      <w:pPr>
        <w:pStyle w:val="Nadpis3"/>
      </w:pPr>
      <w:r>
        <w:t>využív</w:t>
      </w:r>
      <w:r w:rsidR="001C2A9D">
        <w:t>at</w:t>
      </w:r>
      <w:r>
        <w:t xml:space="preserve"> své znalosti a zkušenosti získané výhradně při práci s CIO a řídícími pracovníky v oblasti obchodu a ICT.</w:t>
      </w:r>
    </w:p>
    <w:p w14:paraId="3DF44790" w14:textId="374ADCBE" w:rsidR="008E78F5" w:rsidRDefault="001C2A9D" w:rsidP="008E78F5">
      <w:pPr>
        <w:pStyle w:val="Nadpis2"/>
      </w:pPr>
      <w:r>
        <w:t>Poskytovatel se zavazuje poskytovat Část 2</w:t>
      </w:r>
      <w:r w:rsidR="008E78F5">
        <w:t xml:space="preserve"> v minimálním objemu 10 interakcí ročně. Za interakci dle předcházející věty se považuje 60minutová osobní schůzka, případně </w:t>
      </w:r>
      <w:r w:rsidR="00567E4F">
        <w:t xml:space="preserve">stejně dlouhý </w:t>
      </w:r>
      <w:r w:rsidR="008E78F5">
        <w:t xml:space="preserve">telefonický hovor licencovaného uživatele Objednatele se </w:t>
      </w:r>
      <w:r w:rsidR="00487F98">
        <w:t>S</w:t>
      </w:r>
      <w:r w:rsidR="008E78F5">
        <w:t>eniorním expertem</w:t>
      </w:r>
      <w:r w:rsidR="00487F98">
        <w:t>.</w:t>
      </w:r>
    </w:p>
    <w:p w14:paraId="01F72698" w14:textId="378F81E7" w:rsidR="004939BD" w:rsidRDefault="004939BD" w:rsidP="004939BD">
      <w:pPr>
        <w:pStyle w:val="Nadpis2"/>
      </w:pPr>
      <w:r>
        <w:t xml:space="preserve">Poskytovatel se zavazuje zajistit pro poskytování Části 2 minimálně 1 osobu na pozici </w:t>
      </w:r>
      <w:r w:rsidR="00F8268B">
        <w:t>S</w:t>
      </w:r>
      <w:r>
        <w:t>eniorního experta, prostřednictvím kter</w:t>
      </w:r>
      <w:r w:rsidR="00F8268B">
        <w:t>ého</w:t>
      </w:r>
      <w:r>
        <w:t xml:space="preserve"> bude Část 2 poskytovat a kte</w:t>
      </w:r>
      <w:r w:rsidR="00F8268B">
        <w:t>rý</w:t>
      </w:r>
      <w:r>
        <w:t xml:space="preserve"> splňuj</w:t>
      </w:r>
      <w:r w:rsidR="00F8268B">
        <w:t>e</w:t>
      </w:r>
      <w:r>
        <w:t xml:space="preserve"> následující požadavky:</w:t>
      </w:r>
    </w:p>
    <w:p w14:paraId="01904E18" w14:textId="77777777" w:rsidR="004939BD" w:rsidRDefault="004939BD" w:rsidP="004939BD">
      <w:pPr>
        <w:pStyle w:val="Nadpis3"/>
      </w:pPr>
      <w:r>
        <w:t>minimálně 20 let zkušeností v oboru ICT;</w:t>
      </w:r>
    </w:p>
    <w:p w14:paraId="18109D08" w14:textId="055D3E24" w:rsidR="004939BD" w:rsidRDefault="004939BD" w:rsidP="004939BD">
      <w:pPr>
        <w:pStyle w:val="Nadpis3"/>
      </w:pPr>
      <w:r>
        <w:t>minimálně 5 let zkušeností s řízením oboru ICT v organizaci srovnatelné s organizací Objednatele</w:t>
      </w:r>
      <w:r w:rsidR="00DD515C">
        <w:t>.</w:t>
      </w:r>
    </w:p>
    <w:p w14:paraId="7F275D92" w14:textId="09084754" w:rsidR="004D4C43" w:rsidRDefault="006F07F0">
      <w:pPr>
        <w:pStyle w:val="Nadpis2"/>
      </w:pPr>
      <w:r>
        <w:lastRenderedPageBreak/>
        <w:t>Poskytovatel se dále zav</w:t>
      </w:r>
      <w:r w:rsidR="00952B64">
        <w:t>a</w:t>
      </w:r>
      <w:r>
        <w:t>zuje v rámci Části 3</w:t>
      </w:r>
      <w:r w:rsidR="00952B64">
        <w:t xml:space="preserve"> poskytovat od</w:t>
      </w:r>
      <w:r w:rsidR="00A846F2">
        <w:t>borné konzultace, tj. zajistit možnost Objednatele kontakto</w:t>
      </w:r>
      <w:r w:rsidR="00375FBF">
        <w:t xml:space="preserve">vat </w:t>
      </w:r>
      <w:r w:rsidR="00016FE5">
        <w:t xml:space="preserve">skrze webový portál Poskytovatele na adrese: </w:t>
      </w:r>
      <w:hyperlink r:id="rId12">
        <w:r w:rsidR="005804B6" w:rsidRPr="005804B6">
          <w:rPr>
            <w:highlight w:val="yellow"/>
          </w:rPr>
          <w:t xml:space="preserve"> </w:t>
        </w:r>
        <w:r w:rsidR="005804B6" w:rsidRPr="00684403">
          <w:rPr>
            <w:highlight w:val="yellow"/>
          </w:rPr>
          <w:t>[DOPLNÍ DODAVATEL]</w:t>
        </w:r>
        <w:r w:rsidR="00F405A8" w:rsidRPr="004F6EB3">
          <w:rPr>
            <w:spacing w:val="-15"/>
            <w:highlight w:val="yellow"/>
          </w:rPr>
          <w:t xml:space="preserve"> </w:t>
        </w:r>
      </w:hyperlink>
      <w:r w:rsidR="00016FE5" w:rsidRPr="00C47733">
        <w:t>dostupný pomocí standardních webových prohlížečů</w:t>
      </w:r>
      <w:r w:rsidR="00C23151" w:rsidRPr="00C47733">
        <w:t xml:space="preserve"> </w:t>
      </w:r>
      <w:r w:rsidR="005646D9" w:rsidRPr="00C47733">
        <w:t>či telefonicky na čísle:</w:t>
      </w:r>
      <w:r w:rsidR="005646D9" w:rsidRPr="004F6EB3">
        <w:rPr>
          <w:highlight w:val="yellow"/>
        </w:rPr>
        <w:t xml:space="preserve"> </w:t>
      </w:r>
      <w:r w:rsidR="005804B6" w:rsidRPr="00684403">
        <w:rPr>
          <w:highlight w:val="yellow"/>
        </w:rPr>
        <w:t>[DOPLNÍ DODAVATEL]</w:t>
      </w:r>
      <w:r w:rsidR="005804B6">
        <w:rPr>
          <w:highlight w:val="yellow"/>
        </w:rPr>
        <w:t xml:space="preserve"> </w:t>
      </w:r>
      <w:r w:rsidR="005646D9" w:rsidRPr="00C47733">
        <w:t xml:space="preserve">autory </w:t>
      </w:r>
      <w:r w:rsidR="00F31E30" w:rsidRPr="00C47733">
        <w:t>Analýz</w:t>
      </w:r>
      <w:r w:rsidR="005646D9" w:rsidRPr="00C47733">
        <w:t xml:space="preserve"> za účelem jejich interpretace a aplikace pro</w:t>
      </w:r>
      <w:r w:rsidR="00CE05CB" w:rsidRPr="00C47733">
        <w:t> </w:t>
      </w:r>
      <w:r w:rsidR="005646D9" w:rsidRPr="00C47733">
        <w:t xml:space="preserve">individuální potřeby </w:t>
      </w:r>
      <w:r w:rsidR="009B23EC" w:rsidRPr="00C47733">
        <w:t>Objednatele, přičemž</w:t>
      </w:r>
      <w:r w:rsidR="005646D9" w:rsidRPr="00C47733">
        <w:t xml:space="preserve"> </w:t>
      </w:r>
      <w:r w:rsidR="009B23EC" w:rsidRPr="00C47733">
        <w:t>t</w:t>
      </w:r>
      <w:r w:rsidR="005646D9" w:rsidRPr="00C47733">
        <w:t>ito autoři musí mít nezávislé informace o</w:t>
      </w:r>
      <w:r w:rsidR="00CE05CB" w:rsidRPr="00C47733">
        <w:t> </w:t>
      </w:r>
      <w:r w:rsidR="005646D9" w:rsidRPr="00C47733">
        <w:t xml:space="preserve">nabídce ICT produktů a služeb pro </w:t>
      </w:r>
      <w:r w:rsidR="00DC1BD7" w:rsidRPr="00C47733">
        <w:t xml:space="preserve">příslušné </w:t>
      </w:r>
      <w:r w:rsidR="00F31E30" w:rsidRPr="00C47733">
        <w:t>K</w:t>
      </w:r>
      <w:r w:rsidR="005646D9" w:rsidRPr="00C47733">
        <w:t xml:space="preserve">oncové uživatele, přístup k (na </w:t>
      </w:r>
      <w:r w:rsidR="009B23EC" w:rsidRPr="00C47733">
        <w:t>Poskytovateli</w:t>
      </w:r>
      <w:r w:rsidR="005646D9" w:rsidRPr="00C47733">
        <w:t>) nezávislým referencím a zkušenostem z jejich nákupu a</w:t>
      </w:r>
      <w:r w:rsidR="00167D7A">
        <w:t> </w:t>
      </w:r>
      <w:r w:rsidR="005646D9" w:rsidRPr="00C47733">
        <w:t>implementace pro uživatele</w:t>
      </w:r>
      <w:r w:rsidR="005D68E5" w:rsidRPr="00C47733">
        <w:t xml:space="preserve">, a to v maximálním objemu </w:t>
      </w:r>
      <w:r w:rsidR="002A2C87" w:rsidRPr="00C47733">
        <w:t xml:space="preserve">900 </w:t>
      </w:r>
      <w:r w:rsidR="005D68E5" w:rsidRPr="00C47733">
        <w:t>interakcí ročně</w:t>
      </w:r>
      <w:r w:rsidR="006E6A55" w:rsidRPr="00C47733">
        <w:t>.</w:t>
      </w:r>
      <w:r w:rsidR="005D68E5" w:rsidRPr="00C47733">
        <w:t xml:space="preserve"> Za interakc</w:t>
      </w:r>
      <w:r w:rsidR="00840375" w:rsidRPr="00C47733">
        <w:t>i</w:t>
      </w:r>
      <w:r w:rsidR="005D68E5" w:rsidRPr="00C47733">
        <w:t xml:space="preserve"> dle předcházející věty se považuje </w:t>
      </w:r>
      <w:r w:rsidR="00666036" w:rsidRPr="00C47733">
        <w:t xml:space="preserve">odpověď na </w:t>
      </w:r>
      <w:r w:rsidR="00CF474E" w:rsidRPr="00C47733">
        <w:t>dotaz podaný přes webový portál</w:t>
      </w:r>
      <w:r w:rsidR="00666036" w:rsidRPr="00C47733">
        <w:t xml:space="preserve"> dle předcházející věty</w:t>
      </w:r>
      <w:r w:rsidR="00840375">
        <w:t xml:space="preserve"> anebo minimálně</w:t>
      </w:r>
      <w:r w:rsidR="00935453">
        <w:t xml:space="preserve"> </w:t>
      </w:r>
      <w:r w:rsidR="00840375">
        <w:t>30minutový telefonický hovor licencovaného uživatele Objednatele s</w:t>
      </w:r>
      <w:r w:rsidR="00F31E30">
        <w:t> </w:t>
      </w:r>
      <w:r w:rsidR="00840375">
        <w:t>autorem</w:t>
      </w:r>
      <w:r w:rsidR="00F31E30">
        <w:t xml:space="preserve"> dle předcházející věty</w:t>
      </w:r>
      <w:r w:rsidR="00840375">
        <w:t>.</w:t>
      </w:r>
      <w:r w:rsidR="006E6A55">
        <w:t xml:space="preserve"> Poskytovatel se zavazuje zajistit dostupnost</w:t>
      </w:r>
      <w:r w:rsidR="006156FE">
        <w:t xml:space="preserve"> komunikačních kanálů dle věty první tohoto odstav</w:t>
      </w:r>
      <w:r w:rsidR="007F2F1A">
        <w:t>c</w:t>
      </w:r>
      <w:r w:rsidR="006156FE">
        <w:t>e v pracovní dny, tj. od pondělí do pátku mimo státem uznané svátky</w:t>
      </w:r>
      <w:r w:rsidR="005A5859">
        <w:t>, vždy od 8 hod. do</w:t>
      </w:r>
      <w:r w:rsidR="007B1A7E">
        <w:t> </w:t>
      </w:r>
      <w:r w:rsidR="005A5859">
        <w:t>16</w:t>
      </w:r>
      <w:r w:rsidR="007B1A7E">
        <w:t> </w:t>
      </w:r>
      <w:r w:rsidR="005A5859">
        <w:t>hod.</w:t>
      </w:r>
    </w:p>
    <w:p w14:paraId="72341E9C" w14:textId="01AEF7B0" w:rsidR="007947D4" w:rsidRDefault="007947D4" w:rsidP="007947D4">
      <w:pPr>
        <w:pStyle w:val="Nadpis2"/>
      </w:pPr>
      <w:r>
        <w:t xml:space="preserve">Poskytovatel se dále </w:t>
      </w:r>
      <w:r w:rsidR="00F31E30">
        <w:t xml:space="preserve">zavazuje </w:t>
      </w:r>
      <w:r w:rsidR="0040677E">
        <w:t xml:space="preserve">zajistit pro poskytování Části 3 minimálně </w:t>
      </w:r>
      <w:r w:rsidR="00F649E5">
        <w:t>30 osob</w:t>
      </w:r>
      <w:r w:rsidR="0040677E">
        <w:t>, tj. autorů Analýz, prostřednictvím kterých bude Část 3 poskytovat</w:t>
      </w:r>
      <w:r w:rsidR="00110587">
        <w:t xml:space="preserve"> (pro vyloučení pochybností Smluvní strany uvádějí, že Část 3 může být ze strany Poskytovatele poskytována v českém i anglickém jazyce)</w:t>
      </w:r>
      <w:r w:rsidR="0040677E">
        <w:t xml:space="preserve"> a kteří splňují následující pož</w:t>
      </w:r>
      <w:r w:rsidR="00B20C55">
        <w:t>adavky:</w:t>
      </w:r>
    </w:p>
    <w:p w14:paraId="564EB1C5" w14:textId="77777777" w:rsidR="008C646A" w:rsidRDefault="008C646A" w:rsidP="008C646A">
      <w:pPr>
        <w:pStyle w:val="Nadpis3"/>
      </w:pPr>
      <w:r>
        <w:t>minimálně 10 let zkušeností v oboru ICT;</w:t>
      </w:r>
    </w:p>
    <w:p w14:paraId="2406BE64" w14:textId="26DF03EE" w:rsidR="008C646A" w:rsidRDefault="008C646A" w:rsidP="008C646A">
      <w:pPr>
        <w:pStyle w:val="Nadpis3"/>
      </w:pPr>
      <w:r>
        <w:t xml:space="preserve">minimálně 2 roky poskytování telefonické a emailové konzultace odpovídající předmětu </w:t>
      </w:r>
      <w:r w:rsidR="0069161A">
        <w:t>plnění Smlouvy</w:t>
      </w:r>
      <w:r>
        <w:t>, čímž se myslí interpretace analýz a jejich aplikace pro</w:t>
      </w:r>
      <w:r w:rsidR="00CE05CB">
        <w:t> </w:t>
      </w:r>
      <w:r>
        <w:t xml:space="preserve">individuální potřeby </w:t>
      </w:r>
      <w:r w:rsidR="0069161A">
        <w:t>Objednatele</w:t>
      </w:r>
      <w:r>
        <w:t xml:space="preserve"> na projektu spočívajícím v poskytování přístupu ke znalostní databázi nezávislých analýz a jejich interpretace;</w:t>
      </w:r>
    </w:p>
    <w:p w14:paraId="31C2C46B" w14:textId="0A36CB21" w:rsidR="008C646A" w:rsidRDefault="008C646A" w:rsidP="008C646A">
      <w:pPr>
        <w:pStyle w:val="Nadpis3"/>
      </w:pPr>
      <w:r>
        <w:t>nezávislost na konkrétních dodavatelích ICT, tzn. že v posledních 24 měsících</w:t>
      </w:r>
      <w:r w:rsidR="00C677C0">
        <w:t xml:space="preserve"> </w:t>
      </w:r>
      <w:r w:rsidR="0016547F">
        <w:t>předcházejících</w:t>
      </w:r>
      <w:r w:rsidR="00C677C0">
        <w:t xml:space="preserve"> účinnosti Smlouvy</w:t>
      </w:r>
      <w:r>
        <w:t xml:space="preserve"> neimplementoval žádná HW nebo SW řešení</w:t>
      </w:r>
      <w:r w:rsidR="00110587">
        <w:t>.</w:t>
      </w:r>
    </w:p>
    <w:p w14:paraId="7D6FDBA2" w14:textId="77777777" w:rsidR="00566946" w:rsidRPr="00566946" w:rsidRDefault="00566946" w:rsidP="00663849">
      <w:pPr>
        <w:pStyle w:val="Nadpis2"/>
      </w:pPr>
      <w:r>
        <w:t>Poskytovatel se zavazuje poskytovat Plnění dle této Smlouvy v souladu s platnými právními předpisy, jakož i v souladu se všemi relevantními normami obsahujícími technické a</w:t>
      </w:r>
      <w:r w:rsidR="00E36F99">
        <w:t> </w:t>
      </w:r>
      <w:r>
        <w:t>technologické postupy nebo jiná určující kritéria k zajištění, že výstupy, materiály, výrobky, postupy a služby vyhovují požadavkům na Plnění dle této Smlouvy a veškerým podmínkám a</w:t>
      </w:r>
      <w:r w:rsidR="00E4543E">
        <w:t> </w:t>
      </w:r>
      <w:r>
        <w:t>požadavkům uvedeným v </w:t>
      </w:r>
      <w:r w:rsidR="0064414A">
        <w:t>z</w:t>
      </w:r>
      <w:r>
        <w:t>adávací dokumentaci</w:t>
      </w:r>
      <w:r w:rsidR="0064414A">
        <w:t xml:space="preserve"> Veřejné zakázky</w:t>
      </w:r>
      <w:r>
        <w:t>.</w:t>
      </w:r>
    </w:p>
    <w:p w14:paraId="0B5E5A09" w14:textId="739A87A1" w:rsidR="00F954DE" w:rsidRDefault="008C2356" w:rsidP="00663849">
      <w:pPr>
        <w:pStyle w:val="Nadpis2"/>
      </w:pPr>
      <w:bookmarkStart w:id="3" w:name="_Ref315348630"/>
      <w:r>
        <w:t xml:space="preserve">Předmětem této Smlouvy je zároveň závazek </w:t>
      </w:r>
      <w:r w:rsidR="007B6D77">
        <w:t>Objednatele</w:t>
      </w:r>
      <w:r w:rsidR="006C495E" w:rsidRPr="003B0B1D">
        <w:t xml:space="preserve"> </w:t>
      </w:r>
      <w:r>
        <w:t>z</w:t>
      </w:r>
      <w:r w:rsidR="006C495E" w:rsidRPr="003B0B1D">
        <w:t>a</w:t>
      </w:r>
      <w:r>
        <w:t xml:space="preserve"> řádně a včas posk</w:t>
      </w:r>
      <w:r w:rsidR="00064610">
        <w:t>y</w:t>
      </w:r>
      <w:r>
        <w:t>tnuté</w:t>
      </w:r>
      <w:r w:rsidR="006C495E" w:rsidRPr="003B0B1D">
        <w:t xml:space="preserve"> Plnění uhradit</w:t>
      </w:r>
      <w:r w:rsidR="00064610">
        <w:t xml:space="preserve"> </w:t>
      </w:r>
      <w:r w:rsidR="00206D2C" w:rsidRPr="00206D2C">
        <w:rPr>
          <w:rStyle w:val="TMNormlnModrChar"/>
          <w:rFonts w:ascii="Verdana" w:eastAsiaTheme="minorHAnsi" w:hAnsi="Verdana" w:cs="Arial"/>
          <w:color w:val="auto"/>
        </w:rPr>
        <w:t>Poskytovatel</w:t>
      </w:r>
      <w:r w:rsidR="00064610">
        <w:t>i</w:t>
      </w:r>
      <w:r w:rsidR="006C495E" w:rsidRPr="003B0B1D">
        <w:t xml:space="preserve"> cenu </w:t>
      </w:r>
      <w:r w:rsidR="00064610">
        <w:t xml:space="preserve">dle </w:t>
      </w:r>
      <w:r w:rsidR="00064610" w:rsidRPr="00546CCE">
        <w:t xml:space="preserve">čl. </w:t>
      </w:r>
      <w:r w:rsidR="00546CCE" w:rsidRPr="00546CCE">
        <w:t>V</w:t>
      </w:r>
      <w:r w:rsidR="006C495E" w:rsidRPr="00546CCE">
        <w:t> této Smlouv</w:t>
      </w:r>
      <w:r w:rsidR="008167F8" w:rsidRPr="00546CCE">
        <w:t>y</w:t>
      </w:r>
      <w:r w:rsidR="00F954DE">
        <w:t>.</w:t>
      </w:r>
    </w:p>
    <w:bookmarkEnd w:id="3"/>
    <w:p w14:paraId="3E3FE8A6" w14:textId="77777777" w:rsidR="006F5CD7" w:rsidRDefault="00206D2C" w:rsidP="00663849">
      <w:pPr>
        <w:pStyle w:val="Nadpis2"/>
      </w:pPr>
      <w:r w:rsidRPr="00206D2C">
        <w:rPr>
          <w:rStyle w:val="TMNormlnModrChar"/>
          <w:rFonts w:ascii="Verdana" w:eastAsiaTheme="minorHAnsi" w:hAnsi="Verdana" w:cs="Arial"/>
          <w:color w:val="auto"/>
        </w:rPr>
        <w:t>Poskytovatel</w:t>
      </w:r>
      <w:r w:rsidR="006F5CD7">
        <w:t xml:space="preserve"> se za</w:t>
      </w:r>
      <w:r w:rsidR="009118AA">
        <w:t xml:space="preserve">vazuje poskytnout Plnění v souladu s touto Smlouvou, veškerými přílohami k této Smlouvě, jakož i Dokumenty </w:t>
      </w:r>
      <w:r w:rsidR="00986E37">
        <w:t>Zadávacího řízení. V případě rozporu vyjmenovaných podkladů mají přednost ustanovení Smlouvy</w:t>
      </w:r>
      <w:r w:rsidR="00F31938">
        <w:t>. V případě rozporů příloh Smlouvy a Dokumentů Zadávacího řízení, mají přednost ustanovení příloh.</w:t>
      </w:r>
    </w:p>
    <w:p w14:paraId="34CCFFBF" w14:textId="77777777" w:rsidR="0047635D" w:rsidRDefault="0047635D" w:rsidP="00663849">
      <w:pPr>
        <w:pStyle w:val="Nadpis2"/>
      </w:pPr>
      <w:r>
        <w:t>Poskytovatel prohlašuje, že disponuje veškerými</w:t>
      </w:r>
      <w:r w:rsidR="00C83FBE">
        <w:t xml:space="preserve"> dalšími</w:t>
      </w:r>
      <w:r>
        <w:t xml:space="preserve"> potřebnými opr</w:t>
      </w:r>
      <w:r w:rsidR="00047684">
        <w:t>ávněními pro</w:t>
      </w:r>
      <w:r w:rsidR="00E36F99">
        <w:t> </w:t>
      </w:r>
      <w:r w:rsidR="00047684">
        <w:t>poskytnutí Plnění.</w:t>
      </w:r>
    </w:p>
    <w:p w14:paraId="2F2E506D" w14:textId="77777777" w:rsidR="00895C1F" w:rsidRPr="00713976" w:rsidRDefault="00895C1F" w:rsidP="00663849">
      <w:pPr>
        <w:pStyle w:val="Nadpis2"/>
      </w:pPr>
      <w:r>
        <w:t>Poskytovatel je vázán svou nabídkou předloženou Objednateli v rámci zadávacího řízení na</w:t>
      </w:r>
      <w:r w:rsidR="00E36F99">
        <w:t> </w:t>
      </w:r>
      <w:r>
        <w:t xml:space="preserve">zadání Veřejné zakázky, která se pro úpravu vzájemných vztahů vyplývajících z této Smlouvy použije </w:t>
      </w:r>
      <w:r w:rsidRPr="00713976">
        <w:t>subsidiárně.</w:t>
      </w:r>
    </w:p>
    <w:p w14:paraId="1ED027D6" w14:textId="7E3CE2E3" w:rsidR="001F3D38" w:rsidRPr="00713976" w:rsidRDefault="00206206" w:rsidP="001F3D38">
      <w:pPr>
        <w:pStyle w:val="Nadpis2"/>
      </w:pPr>
      <w:bookmarkStart w:id="4" w:name="_Hlk157588237"/>
      <w:r w:rsidRPr="00713976">
        <w:t>Poskytovatel se zavazuje Plnění poskytovat sám nebo s využitím poddodavatelů uvedených v Příloze č. 1 této Smlouvy</w:t>
      </w:r>
      <w:r w:rsidRPr="00713976" w:rsidDel="00713976">
        <w:t>.</w:t>
      </w:r>
    </w:p>
    <w:bookmarkEnd w:id="4"/>
    <w:p w14:paraId="32950619" w14:textId="492B0BF9" w:rsidR="001F3D38" w:rsidRDefault="001F3D38" w:rsidP="00BA120D">
      <w:pPr>
        <w:pStyle w:val="Nadpis2"/>
        <w:keepNext/>
      </w:pPr>
      <w:r w:rsidRPr="0058053F">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r>
        <w:t xml:space="preserve">. </w:t>
      </w:r>
      <w:r w:rsidRPr="0058053F">
        <w:t>Poskytovatel se zavazuje realizovat část plnění poddodavatelem, pomocí kterého prokázal splnění části kvalifikace v</w:t>
      </w:r>
      <w:r w:rsidR="00AB689F">
        <w:t> </w:t>
      </w:r>
      <w:r>
        <w:t>Z</w:t>
      </w:r>
      <w:r w:rsidRPr="0058053F">
        <w:t>adávacím řízení, a to alespoň v takovém rozsahu, v jakém tento poddodavatel prokázal kvalifikaci za Poskytovatele</w:t>
      </w:r>
      <w:r>
        <w:t>.</w:t>
      </w:r>
    </w:p>
    <w:p w14:paraId="1A17C041" w14:textId="1F4B21F8" w:rsidR="006C495E" w:rsidRPr="003B0B1D" w:rsidRDefault="006C495E" w:rsidP="00E4543E">
      <w:pPr>
        <w:pStyle w:val="Nadpis1"/>
      </w:pPr>
      <w:r w:rsidRPr="003B0B1D">
        <w:t xml:space="preserve">místo </w:t>
      </w:r>
      <w:r w:rsidR="00100653">
        <w:t>a doba</w:t>
      </w:r>
      <w:r w:rsidR="0087530F">
        <w:t xml:space="preserve"> </w:t>
      </w:r>
      <w:r w:rsidRPr="003B0B1D">
        <w:t>plnění</w:t>
      </w:r>
    </w:p>
    <w:p w14:paraId="1C3748EB" w14:textId="4C455802" w:rsidR="006C495E" w:rsidRPr="003B0B1D" w:rsidRDefault="006C495E" w:rsidP="00663849">
      <w:pPr>
        <w:pStyle w:val="Nadpis2"/>
      </w:pPr>
      <w:r w:rsidRPr="003B0B1D">
        <w:t xml:space="preserve">Místem </w:t>
      </w:r>
      <w:r w:rsidR="00137D19">
        <w:t xml:space="preserve">plnění je </w:t>
      </w:r>
      <w:r w:rsidR="003A2355">
        <w:t xml:space="preserve">hlavní město Praha, zejm. </w:t>
      </w:r>
      <w:r w:rsidR="00137D19" w:rsidRPr="003B0B1D">
        <w:t xml:space="preserve">sídlo </w:t>
      </w:r>
      <w:r w:rsidR="00137D19">
        <w:t>Objednatele uvedené v záhlaví této Smlouvy</w:t>
      </w:r>
      <w:r w:rsidR="00E070FC">
        <w:t xml:space="preserve"> </w:t>
      </w:r>
      <w:r w:rsidR="003A2355">
        <w:t>a</w:t>
      </w:r>
      <w:r w:rsidR="007B1A7E">
        <w:t> </w:t>
      </w:r>
      <w:r w:rsidR="003A2355">
        <w:t>Středočeský kraj</w:t>
      </w:r>
      <w:r w:rsidR="00137D19" w:rsidRPr="00C477B7">
        <w:t xml:space="preserve"> </w:t>
      </w:r>
      <w:r w:rsidR="009A4C63" w:rsidRPr="00C477B7">
        <w:t>(</w:t>
      </w:r>
      <w:r w:rsidR="00BF2DA7" w:rsidRPr="00C477B7">
        <w:t xml:space="preserve">to vše </w:t>
      </w:r>
      <w:r w:rsidR="009A4C63" w:rsidRPr="00C477B7">
        <w:t xml:space="preserve">dále </w:t>
      </w:r>
      <w:r w:rsidR="00137D19" w:rsidRPr="00C477B7">
        <w:t xml:space="preserve">jednotlivě </w:t>
      </w:r>
      <w:r w:rsidR="009A4C63" w:rsidRPr="00C477B7">
        <w:t>jen „</w:t>
      </w:r>
      <w:r w:rsidR="009A4C63" w:rsidRPr="00C477B7">
        <w:rPr>
          <w:b/>
        </w:rPr>
        <w:t>Místo plnění</w:t>
      </w:r>
      <w:r w:rsidR="009A4C63" w:rsidRPr="00C477B7">
        <w:t>“</w:t>
      </w:r>
      <w:r w:rsidR="00137D19" w:rsidRPr="00C477B7">
        <w:t xml:space="preserve"> nebo společně dále jen „</w:t>
      </w:r>
      <w:r w:rsidR="00137D19" w:rsidRPr="00C477B7">
        <w:rPr>
          <w:b/>
        </w:rPr>
        <w:t>Místa plnění</w:t>
      </w:r>
      <w:r w:rsidR="00137D19" w:rsidRPr="00C477B7">
        <w:t>“</w:t>
      </w:r>
      <w:r w:rsidR="009A4C63" w:rsidRPr="00C477B7">
        <w:t>)</w:t>
      </w:r>
      <w:r w:rsidR="00CF0A2F" w:rsidRPr="00C477B7">
        <w:t>,</w:t>
      </w:r>
      <w:r w:rsidR="00CF0A2F">
        <w:t xml:space="preserve"> nedohodnou-li se Smluvní strany jinak</w:t>
      </w:r>
      <w:r w:rsidRPr="003B0B1D">
        <w:t xml:space="preserve">. </w:t>
      </w:r>
    </w:p>
    <w:p w14:paraId="0FF527E8" w14:textId="3C3622E4" w:rsidR="006C495E" w:rsidRDefault="006C495E" w:rsidP="00663849">
      <w:pPr>
        <w:pStyle w:val="Nadpis2"/>
      </w:pPr>
      <w:r w:rsidRPr="003B0B1D">
        <w:lastRenderedPageBreak/>
        <w:t xml:space="preserve">Plnění může být poskytnuto i vzdáleným přístupem, </w:t>
      </w:r>
      <w:r w:rsidR="00137D19">
        <w:t>pokud to povaha plnění dle Smlouvy umožňuje, není-li nezbytné nebo vhodné výkon takového plnění zajistit on-</w:t>
      </w:r>
      <w:proofErr w:type="spellStart"/>
      <w:r w:rsidR="00137D19">
        <w:t>site</w:t>
      </w:r>
      <w:proofErr w:type="spellEnd"/>
      <w:r w:rsidR="00137D19">
        <w:t>.</w:t>
      </w:r>
    </w:p>
    <w:p w14:paraId="1F76619C" w14:textId="77777777" w:rsidR="00B56125" w:rsidRPr="00B56125" w:rsidRDefault="001545B5" w:rsidP="00663849">
      <w:pPr>
        <w:pStyle w:val="Nadpis2"/>
        <w:rPr>
          <w:rStyle w:val="TMNormlnModrChar"/>
          <w:rFonts w:ascii="Verdana" w:eastAsiaTheme="minorHAnsi" w:hAnsi="Verdana"/>
          <w:color w:val="auto"/>
        </w:rPr>
      </w:pPr>
      <w:r>
        <w:rPr>
          <w:rStyle w:val="TMNormlnModrChar"/>
          <w:rFonts w:ascii="Verdana" w:eastAsiaTheme="minorHAnsi" w:hAnsi="Verdana" w:cs="Arial"/>
          <w:color w:val="auto"/>
        </w:rPr>
        <w:t xml:space="preserve">Poskytovatel se dále zavazuje poskytovat </w:t>
      </w:r>
      <w:r w:rsidR="0091291E">
        <w:rPr>
          <w:rStyle w:val="TMNormlnModrChar"/>
          <w:rFonts w:ascii="Verdana" w:eastAsiaTheme="minorHAnsi" w:hAnsi="Verdana" w:cs="Arial"/>
          <w:color w:val="auto"/>
        </w:rPr>
        <w:t>Plnění</w:t>
      </w:r>
      <w:r>
        <w:rPr>
          <w:rStyle w:val="TMNormlnModrChar"/>
          <w:rFonts w:ascii="Verdana" w:eastAsiaTheme="minorHAnsi" w:hAnsi="Verdana" w:cs="Arial"/>
          <w:color w:val="auto"/>
        </w:rPr>
        <w:t xml:space="preserve"> </w:t>
      </w:r>
      <w:r w:rsidR="00E070FC">
        <w:rPr>
          <w:rStyle w:val="TMNormlnModrChar"/>
          <w:rFonts w:ascii="Verdana" w:eastAsiaTheme="minorHAnsi" w:hAnsi="Verdana" w:cs="Arial"/>
          <w:color w:val="auto"/>
        </w:rPr>
        <w:t>v rozsahu stanoveném Smlouvou</w:t>
      </w:r>
      <w:r w:rsidR="00B56125">
        <w:rPr>
          <w:rStyle w:val="TMNormlnModrChar"/>
          <w:rFonts w:ascii="Verdana" w:eastAsiaTheme="minorHAnsi" w:hAnsi="Verdana" w:cs="Arial"/>
          <w:color w:val="auto"/>
        </w:rPr>
        <w:t xml:space="preserve"> následovně:</w:t>
      </w:r>
    </w:p>
    <w:p w14:paraId="70C474F3" w14:textId="2331991A" w:rsidR="00B56125" w:rsidRDefault="005E18FE" w:rsidP="00B56125">
      <w:pPr>
        <w:pStyle w:val="Nadpis3"/>
      </w:pPr>
      <w:r>
        <w:t>č</w:t>
      </w:r>
      <w:r w:rsidR="00B56125">
        <w:t xml:space="preserve">ást Plnění dle </w:t>
      </w:r>
      <w:r w:rsidR="004E4EDA">
        <w:t xml:space="preserve">čl. III odst. 3.4 </w:t>
      </w:r>
      <w:proofErr w:type="spellStart"/>
      <w:r w:rsidR="004E4EDA">
        <w:t>pododst</w:t>
      </w:r>
      <w:proofErr w:type="spellEnd"/>
      <w:r w:rsidR="004E4EDA">
        <w:t xml:space="preserve"> 3.4.1</w:t>
      </w:r>
      <w:r w:rsidR="00712DD6">
        <w:t xml:space="preserve"> </w:t>
      </w:r>
      <w:r w:rsidR="00D01FDE">
        <w:t>od okamžiku účinnosti Smlouvy po dobu 36 měsíců</w:t>
      </w:r>
      <w:r>
        <w:t>;</w:t>
      </w:r>
    </w:p>
    <w:p w14:paraId="3BC77F32" w14:textId="122CFF8A" w:rsidR="00B56125" w:rsidRPr="00BB7BB8" w:rsidRDefault="00BF381F" w:rsidP="00B56125">
      <w:pPr>
        <w:pStyle w:val="Nadpis3"/>
      </w:pPr>
      <w:r>
        <w:t xml:space="preserve">část Plnění dle čl. III odst. 3.4 </w:t>
      </w:r>
      <w:proofErr w:type="spellStart"/>
      <w:r>
        <w:t>pododst</w:t>
      </w:r>
      <w:proofErr w:type="spellEnd"/>
      <w:r>
        <w:t xml:space="preserve"> 3.4.2 od 1. 12. 2025 včetně </w:t>
      </w:r>
      <w:r w:rsidR="00E36FFD">
        <w:t xml:space="preserve">do </w:t>
      </w:r>
      <w:r w:rsidR="00344885">
        <w:t>30. 11.</w:t>
      </w:r>
      <w:r w:rsidR="00E36FFD">
        <w:t xml:space="preserve"> 2028 včetně</w:t>
      </w:r>
      <w:r w:rsidR="00B56125" w:rsidRPr="00BB7BB8">
        <w:t xml:space="preserve">; </w:t>
      </w:r>
    </w:p>
    <w:p w14:paraId="245BC988" w14:textId="272EE41B" w:rsidR="006C495E" w:rsidRDefault="00BF381F" w:rsidP="00B56125">
      <w:pPr>
        <w:pStyle w:val="Nadpis3"/>
      </w:pPr>
      <w:r>
        <w:t xml:space="preserve">část Plnění dle čl. III odst. 3.4 </w:t>
      </w:r>
      <w:proofErr w:type="spellStart"/>
      <w:r>
        <w:t>pododst</w:t>
      </w:r>
      <w:proofErr w:type="spellEnd"/>
      <w:r>
        <w:t xml:space="preserve"> 3.4.3 od 1. 12. 2025 včetně </w:t>
      </w:r>
      <w:r w:rsidR="00E36FFD">
        <w:t xml:space="preserve">do </w:t>
      </w:r>
      <w:r w:rsidR="00344885">
        <w:t>30. 11.</w:t>
      </w:r>
      <w:r w:rsidR="00E36FFD">
        <w:t xml:space="preserve"> 2028 včetně</w:t>
      </w:r>
      <w:r w:rsidR="001545B5">
        <w:rPr>
          <w:rStyle w:val="TMNormlnModrChar"/>
          <w:rFonts w:ascii="Verdana" w:eastAsiaTheme="minorHAnsi" w:hAnsi="Verdana" w:cs="Arial"/>
          <w:color w:val="auto"/>
        </w:rPr>
        <w:t>.</w:t>
      </w:r>
    </w:p>
    <w:p w14:paraId="20384A47" w14:textId="62A530CE" w:rsidR="005F09D5" w:rsidRPr="00DC3025" w:rsidRDefault="006C495E" w:rsidP="00E4543E">
      <w:pPr>
        <w:pStyle w:val="Nadpis1"/>
      </w:pPr>
      <w:bookmarkStart w:id="5" w:name="_Ref377401020"/>
      <w:r w:rsidRPr="00DC3025">
        <w:t>Cena a platební podmínky</w:t>
      </w:r>
      <w:bookmarkStart w:id="6" w:name="_Ref279566315"/>
      <w:bookmarkEnd w:id="5"/>
    </w:p>
    <w:p w14:paraId="2A6F8D51" w14:textId="2C3214F8" w:rsidR="00B56A74" w:rsidRDefault="006074CD" w:rsidP="00663849">
      <w:pPr>
        <w:pStyle w:val="Nadpis2"/>
      </w:pPr>
      <w:r>
        <w:t>Celková c</w:t>
      </w:r>
      <w:r w:rsidR="00140EBC">
        <w:t xml:space="preserve">ena za poskytnutí Plnění činí </w:t>
      </w:r>
      <w:r w:rsidR="00E82E86" w:rsidRPr="008C7571">
        <w:rPr>
          <w:highlight w:val="green"/>
        </w:rPr>
        <w:t>[D</w:t>
      </w:r>
      <w:r w:rsidR="00E82E86" w:rsidRPr="00BF5E04">
        <w:rPr>
          <w:highlight w:val="green"/>
        </w:rPr>
        <w:t>OPLNÍ ZADAVATEL</w:t>
      </w:r>
      <w:r w:rsidR="00E82E86">
        <w:rPr>
          <w:highlight w:val="green"/>
        </w:rPr>
        <w:t xml:space="preserve"> před podpisem smlouvy</w:t>
      </w:r>
      <w:r w:rsidR="00E82E86" w:rsidRPr="00BF5E04">
        <w:rPr>
          <w:highlight w:val="green"/>
        </w:rPr>
        <w:t xml:space="preserve"> dle</w:t>
      </w:r>
      <w:r w:rsidR="00E82E86">
        <w:rPr>
          <w:highlight w:val="green"/>
        </w:rPr>
        <w:t xml:space="preserve"> dodavatelem vyplněné </w:t>
      </w:r>
      <w:r w:rsidR="00E82E86" w:rsidRPr="00BF5E04">
        <w:rPr>
          <w:highlight w:val="green"/>
        </w:rPr>
        <w:t xml:space="preserve">přílohy č. </w:t>
      </w:r>
      <w:r w:rsidR="00E82E86">
        <w:rPr>
          <w:highlight w:val="green"/>
        </w:rPr>
        <w:t>7</w:t>
      </w:r>
      <w:r w:rsidR="00E82E86" w:rsidRPr="00BF5E04">
        <w:rPr>
          <w:highlight w:val="green"/>
        </w:rPr>
        <w:t xml:space="preserve"> zadávací dokumentace]</w:t>
      </w:r>
      <w:r w:rsidR="00140EBC">
        <w:t xml:space="preserve"> bez DPH</w:t>
      </w:r>
      <w:r w:rsidR="00A43D04">
        <w:t xml:space="preserve"> a bude hrazena r</w:t>
      </w:r>
      <w:r w:rsidR="00467458">
        <w:t>očně</w:t>
      </w:r>
      <w:r w:rsidR="002533FF">
        <w:t>, přičemž</w:t>
      </w:r>
      <w:r w:rsidR="00B3008E">
        <w:t xml:space="preserve"> cena za jeden rok</w:t>
      </w:r>
      <w:r w:rsidR="003B258C">
        <w:t xml:space="preserve"> (</w:t>
      </w:r>
      <w:r w:rsidR="0063513E" w:rsidRPr="0063513E">
        <w:t xml:space="preserve">tj. za 12 po sobě jdoucích měsíců, resp. kalendářních měsíců v případě části Plnění dle </w:t>
      </w:r>
      <w:proofErr w:type="spellStart"/>
      <w:r w:rsidR="0063513E" w:rsidRPr="0063513E">
        <w:t>pododst</w:t>
      </w:r>
      <w:proofErr w:type="spellEnd"/>
      <w:r w:rsidR="0063513E" w:rsidRPr="0063513E">
        <w:t>. 4.3.2 a 4.3.3 Smlouvy</w:t>
      </w:r>
      <w:r w:rsidR="00746A8B">
        <w:t>)</w:t>
      </w:r>
      <w:r w:rsidR="00B3008E">
        <w:t xml:space="preserve"> </w:t>
      </w:r>
      <w:r w:rsidR="00B95A0F">
        <w:t>poskytování</w:t>
      </w:r>
      <w:r w:rsidR="00B56A74">
        <w:t>:</w:t>
      </w:r>
    </w:p>
    <w:p w14:paraId="25FB7F39" w14:textId="788B3A3F" w:rsidR="00B56A74" w:rsidRDefault="00B56A74" w:rsidP="00B56A74">
      <w:pPr>
        <w:pStyle w:val="Nadpis3"/>
      </w:pPr>
      <w:r>
        <w:t xml:space="preserve">části Plnění dle čl. III odst. 3.4 </w:t>
      </w:r>
      <w:proofErr w:type="spellStart"/>
      <w:r>
        <w:t>pododst</w:t>
      </w:r>
      <w:proofErr w:type="spellEnd"/>
      <w:r>
        <w:t xml:space="preserve"> 3.4.1 činí </w:t>
      </w:r>
      <w:r w:rsidR="00E82E86" w:rsidRPr="008C7571">
        <w:rPr>
          <w:highlight w:val="green"/>
        </w:rPr>
        <w:t>[D</w:t>
      </w:r>
      <w:r w:rsidR="00E82E86" w:rsidRPr="00BF5E04">
        <w:rPr>
          <w:highlight w:val="green"/>
        </w:rPr>
        <w:t>OPLNÍ ZADAVATEL</w:t>
      </w:r>
      <w:r w:rsidR="00E82E86">
        <w:rPr>
          <w:highlight w:val="green"/>
        </w:rPr>
        <w:t xml:space="preserve"> před podpisem smlouvy</w:t>
      </w:r>
      <w:r w:rsidR="00E82E86" w:rsidRPr="00BF5E04">
        <w:rPr>
          <w:highlight w:val="green"/>
        </w:rPr>
        <w:t xml:space="preserve"> dle</w:t>
      </w:r>
      <w:r w:rsidR="00E82E86">
        <w:rPr>
          <w:highlight w:val="green"/>
        </w:rPr>
        <w:t xml:space="preserve"> dodavatelem vyplněné </w:t>
      </w:r>
      <w:r w:rsidR="00E82E86" w:rsidRPr="00BF5E04">
        <w:rPr>
          <w:highlight w:val="green"/>
        </w:rPr>
        <w:t xml:space="preserve">přílohy č. </w:t>
      </w:r>
      <w:r w:rsidR="00E82E86">
        <w:rPr>
          <w:highlight w:val="green"/>
        </w:rPr>
        <w:t>7</w:t>
      </w:r>
      <w:r w:rsidR="00E82E86" w:rsidRPr="00BF5E04">
        <w:rPr>
          <w:highlight w:val="green"/>
        </w:rPr>
        <w:t xml:space="preserve"> zadávací dokumentace]</w:t>
      </w:r>
      <w:r>
        <w:t>;</w:t>
      </w:r>
    </w:p>
    <w:p w14:paraId="3C4C7A5C" w14:textId="7C603695" w:rsidR="00B56A74" w:rsidRPr="00BB7BB8" w:rsidRDefault="00B56A74" w:rsidP="00B56A74">
      <w:pPr>
        <w:pStyle w:val="Nadpis3"/>
      </w:pPr>
      <w:r>
        <w:t xml:space="preserve">části Plnění dle čl. III odst. 3.4 </w:t>
      </w:r>
      <w:proofErr w:type="spellStart"/>
      <w:r>
        <w:t>pododst</w:t>
      </w:r>
      <w:proofErr w:type="spellEnd"/>
      <w:r>
        <w:t xml:space="preserve"> 3.4.2 </w:t>
      </w:r>
      <w:r w:rsidR="00767625">
        <w:t xml:space="preserve">činí </w:t>
      </w:r>
      <w:r w:rsidR="00E82E86" w:rsidRPr="008C7571">
        <w:rPr>
          <w:highlight w:val="green"/>
        </w:rPr>
        <w:t>[D</w:t>
      </w:r>
      <w:r w:rsidR="00E82E86" w:rsidRPr="00BF5E04">
        <w:rPr>
          <w:highlight w:val="green"/>
        </w:rPr>
        <w:t>OPLNÍ ZADAVATEL</w:t>
      </w:r>
      <w:r w:rsidR="00E82E86">
        <w:rPr>
          <w:highlight w:val="green"/>
        </w:rPr>
        <w:t xml:space="preserve"> před podpisem smlouvy</w:t>
      </w:r>
      <w:r w:rsidR="00E82E86" w:rsidRPr="00BF5E04">
        <w:rPr>
          <w:highlight w:val="green"/>
        </w:rPr>
        <w:t xml:space="preserve"> dle</w:t>
      </w:r>
      <w:r w:rsidR="00E82E86">
        <w:rPr>
          <w:highlight w:val="green"/>
        </w:rPr>
        <w:t xml:space="preserve"> dodavatelem vyplněné </w:t>
      </w:r>
      <w:r w:rsidR="00E82E86" w:rsidRPr="00BF5E04">
        <w:rPr>
          <w:highlight w:val="green"/>
        </w:rPr>
        <w:t xml:space="preserve">přílohy č. </w:t>
      </w:r>
      <w:r w:rsidR="00E82E86">
        <w:rPr>
          <w:highlight w:val="green"/>
        </w:rPr>
        <w:t>7</w:t>
      </w:r>
      <w:r w:rsidR="00E82E86" w:rsidRPr="00BF5E04">
        <w:rPr>
          <w:highlight w:val="green"/>
        </w:rPr>
        <w:t xml:space="preserve"> zadávací dokumentace]</w:t>
      </w:r>
      <w:r w:rsidRPr="00BB7BB8">
        <w:t xml:space="preserve">; </w:t>
      </w:r>
    </w:p>
    <w:p w14:paraId="5CFEEE4B" w14:textId="305D9CB7" w:rsidR="00B56A74" w:rsidRDefault="00B56A74" w:rsidP="00B56A74">
      <w:pPr>
        <w:pStyle w:val="Nadpis3"/>
        <w:rPr>
          <w:rStyle w:val="TMNormlnModrChar"/>
          <w:rFonts w:ascii="Verdana" w:eastAsiaTheme="minorHAnsi" w:hAnsi="Verdana" w:cs="Arial"/>
          <w:color w:val="auto"/>
        </w:rPr>
      </w:pPr>
      <w:r>
        <w:t>část</w:t>
      </w:r>
      <w:r w:rsidR="00767625">
        <w:t>i</w:t>
      </w:r>
      <w:r>
        <w:t xml:space="preserve"> Plnění dle čl. III odst. 3.4 </w:t>
      </w:r>
      <w:proofErr w:type="spellStart"/>
      <w:r>
        <w:t>pododst</w:t>
      </w:r>
      <w:proofErr w:type="spellEnd"/>
      <w:r>
        <w:t xml:space="preserve"> 3.4.3 </w:t>
      </w:r>
      <w:r w:rsidR="00767625">
        <w:t>činí</w:t>
      </w:r>
      <w:r w:rsidR="00437892">
        <w:t xml:space="preserve"> </w:t>
      </w:r>
      <w:r w:rsidR="00E82E86" w:rsidRPr="008C7571">
        <w:rPr>
          <w:highlight w:val="green"/>
        </w:rPr>
        <w:t>[D</w:t>
      </w:r>
      <w:r w:rsidR="00E82E86" w:rsidRPr="00BF5E04">
        <w:rPr>
          <w:highlight w:val="green"/>
        </w:rPr>
        <w:t>OPLNÍ ZADAVATEL</w:t>
      </w:r>
      <w:r w:rsidR="00E82E86">
        <w:rPr>
          <w:highlight w:val="green"/>
        </w:rPr>
        <w:t xml:space="preserve"> před podpisem smlouvy</w:t>
      </w:r>
      <w:r w:rsidR="00E82E86" w:rsidRPr="00BF5E04">
        <w:rPr>
          <w:highlight w:val="green"/>
        </w:rPr>
        <w:t xml:space="preserve"> dle</w:t>
      </w:r>
      <w:r w:rsidR="00E82E86">
        <w:rPr>
          <w:highlight w:val="green"/>
        </w:rPr>
        <w:t xml:space="preserve"> dodavatelem vyplněné </w:t>
      </w:r>
      <w:r w:rsidR="00E82E86" w:rsidRPr="00BF5E04">
        <w:rPr>
          <w:highlight w:val="green"/>
        </w:rPr>
        <w:t xml:space="preserve">přílohy č. </w:t>
      </w:r>
      <w:r w:rsidR="00E82E86">
        <w:rPr>
          <w:highlight w:val="green"/>
        </w:rPr>
        <w:t>7</w:t>
      </w:r>
      <w:r w:rsidR="00E82E86" w:rsidRPr="00BF5E04">
        <w:rPr>
          <w:highlight w:val="green"/>
        </w:rPr>
        <w:t xml:space="preserve"> zadávací dokumentace]</w:t>
      </w:r>
      <w:r w:rsidR="002326AA">
        <w:rPr>
          <w:rStyle w:val="TMNormlnModrChar"/>
          <w:rFonts w:ascii="Verdana" w:eastAsiaTheme="minorHAnsi" w:hAnsi="Verdana" w:cs="Arial"/>
          <w:color w:val="auto"/>
        </w:rPr>
        <w:t>;</w:t>
      </w:r>
    </w:p>
    <w:p w14:paraId="57866A66" w14:textId="18FFACFD" w:rsidR="002326AA" w:rsidRPr="002326AA" w:rsidRDefault="002326AA" w:rsidP="002326AA">
      <w:pPr>
        <w:ind w:left="680"/>
        <w:rPr>
          <w:lang w:eastAsia="en-US"/>
        </w:rPr>
      </w:pPr>
      <w:r>
        <w:rPr>
          <w:rFonts w:eastAsiaTheme="minorHAnsi" w:cstheme="minorBidi"/>
          <w:kern w:val="0"/>
          <w:szCs w:val="18"/>
          <w:lang w:eastAsia="en-US"/>
        </w:rPr>
        <w:t>(</w:t>
      </w:r>
      <w:r w:rsidR="007C2893">
        <w:rPr>
          <w:rFonts w:eastAsiaTheme="minorHAnsi" w:cstheme="minorBidi"/>
          <w:kern w:val="0"/>
          <w:szCs w:val="18"/>
          <w:lang w:eastAsia="en-US"/>
        </w:rPr>
        <w:t xml:space="preserve">cena dle </w:t>
      </w:r>
      <w:proofErr w:type="spellStart"/>
      <w:r w:rsidR="007C2893">
        <w:rPr>
          <w:rFonts w:eastAsiaTheme="minorHAnsi" w:cstheme="minorBidi"/>
          <w:kern w:val="0"/>
          <w:szCs w:val="18"/>
          <w:lang w:eastAsia="en-US"/>
        </w:rPr>
        <w:t>pododst</w:t>
      </w:r>
      <w:proofErr w:type="spellEnd"/>
      <w:r w:rsidR="007C2893">
        <w:rPr>
          <w:rFonts w:eastAsiaTheme="minorHAnsi" w:cstheme="minorBidi"/>
          <w:kern w:val="0"/>
          <w:szCs w:val="18"/>
          <w:lang w:eastAsia="en-US"/>
        </w:rPr>
        <w:t>. 5.1.1 až 5.1.3 dále také jak samostatně jako „</w:t>
      </w:r>
      <w:r w:rsidR="007C2893" w:rsidRPr="007C2893">
        <w:rPr>
          <w:rFonts w:eastAsiaTheme="minorHAnsi" w:cstheme="minorBidi"/>
          <w:b/>
          <w:bCs/>
          <w:kern w:val="0"/>
          <w:szCs w:val="18"/>
          <w:lang w:eastAsia="en-US"/>
        </w:rPr>
        <w:t>Roční cena</w:t>
      </w:r>
      <w:r w:rsidR="007C2893">
        <w:rPr>
          <w:rFonts w:eastAsiaTheme="minorHAnsi" w:cstheme="minorBidi"/>
          <w:kern w:val="0"/>
          <w:szCs w:val="18"/>
          <w:lang w:eastAsia="en-US"/>
        </w:rPr>
        <w:t>“) (</w:t>
      </w:r>
      <w:r>
        <w:rPr>
          <w:rFonts w:eastAsiaTheme="minorHAnsi" w:cstheme="minorBidi"/>
          <w:kern w:val="0"/>
          <w:szCs w:val="18"/>
          <w:lang w:eastAsia="en-US"/>
        </w:rPr>
        <w:t>to vše dále jen „</w:t>
      </w:r>
      <w:r w:rsidRPr="002326AA">
        <w:rPr>
          <w:rFonts w:eastAsiaTheme="minorHAnsi" w:cstheme="minorBidi"/>
          <w:b/>
          <w:bCs/>
          <w:kern w:val="0"/>
          <w:szCs w:val="18"/>
          <w:lang w:eastAsia="en-US"/>
        </w:rPr>
        <w:t>Cena za Plnění</w:t>
      </w:r>
      <w:r>
        <w:rPr>
          <w:rFonts w:eastAsiaTheme="minorHAnsi" w:cstheme="minorBidi"/>
          <w:kern w:val="0"/>
          <w:szCs w:val="18"/>
          <w:lang w:eastAsia="en-US"/>
        </w:rPr>
        <w:t>“)</w:t>
      </w:r>
    </w:p>
    <w:p w14:paraId="2A864FD3" w14:textId="2F15D81B" w:rsidR="00B2299C" w:rsidRDefault="006549D1" w:rsidP="00663849">
      <w:pPr>
        <w:pStyle w:val="Nadpis2"/>
      </w:pPr>
      <w:r>
        <w:t xml:space="preserve">Příslušná </w:t>
      </w:r>
      <w:r w:rsidR="00AA2E62">
        <w:t>R</w:t>
      </w:r>
      <w:r>
        <w:t xml:space="preserve">oční </w:t>
      </w:r>
      <w:r w:rsidR="00AA2E62">
        <w:t>cena</w:t>
      </w:r>
      <w:r>
        <w:t xml:space="preserve"> </w:t>
      </w:r>
      <w:r w:rsidR="00140EBC">
        <w:t>bude</w:t>
      </w:r>
      <w:r w:rsidR="00167652">
        <w:t xml:space="preserve"> </w:t>
      </w:r>
      <w:r w:rsidR="005F09D5">
        <w:t xml:space="preserve">hrazena </w:t>
      </w:r>
      <w:r w:rsidR="00551369">
        <w:t xml:space="preserve">za </w:t>
      </w:r>
      <w:r w:rsidR="00167652">
        <w:t xml:space="preserve">jeden </w:t>
      </w:r>
      <w:r w:rsidR="005F5C26">
        <w:t>rok</w:t>
      </w:r>
      <w:r w:rsidR="00167652">
        <w:t xml:space="preserve"> poskytování </w:t>
      </w:r>
      <w:r w:rsidR="00CC5521">
        <w:t xml:space="preserve">daných částí </w:t>
      </w:r>
      <w:r w:rsidR="005F5C26">
        <w:t>Plnění</w:t>
      </w:r>
      <w:r w:rsidR="00FF1FD0">
        <w:t xml:space="preserve"> v rozsahu dle</w:t>
      </w:r>
      <w:r w:rsidR="00CE05CB">
        <w:t> </w:t>
      </w:r>
      <w:r w:rsidR="00FF1FD0">
        <w:t>Smlouvy</w:t>
      </w:r>
      <w:r w:rsidR="00314DF7">
        <w:t xml:space="preserve">. </w:t>
      </w:r>
      <w:r w:rsidR="00167652">
        <w:t xml:space="preserve"> </w:t>
      </w:r>
    </w:p>
    <w:p w14:paraId="0DC4F625" w14:textId="174E2ACD" w:rsidR="002F05B4" w:rsidRPr="003E6AF4" w:rsidRDefault="00B2299C" w:rsidP="00663849">
      <w:pPr>
        <w:pStyle w:val="Nadpis2"/>
      </w:pPr>
      <w:r>
        <w:t xml:space="preserve">K Ceně za </w:t>
      </w:r>
      <w:r w:rsidR="0035711A">
        <w:t>Plnění</w:t>
      </w:r>
      <w:r w:rsidR="00AA2E62">
        <w:t>, resp. Roční ceně</w:t>
      </w:r>
      <w:r w:rsidR="00D21677">
        <w:t xml:space="preserve"> </w:t>
      </w:r>
      <w:r w:rsidR="00B5360E">
        <w:t>bude</w:t>
      </w:r>
      <w:r w:rsidR="003E7DB5">
        <w:t xml:space="preserve"> </w:t>
      </w:r>
      <w:r w:rsidR="00B5360E" w:rsidRPr="003E6AF4">
        <w:t>připočítána DPH dle</w:t>
      </w:r>
      <w:r w:rsidR="00B87DDB" w:rsidRPr="003E6AF4">
        <w:t> </w:t>
      </w:r>
      <w:r w:rsidR="00B5360E" w:rsidRPr="003E6AF4">
        <w:t>sazby daně ke dni uskutečnění zdanitelného plnění</w:t>
      </w:r>
      <w:r w:rsidR="002F05B4" w:rsidRPr="003E6AF4">
        <w:t>.</w:t>
      </w:r>
    </w:p>
    <w:p w14:paraId="58238F21" w14:textId="77777777" w:rsidR="002F05B4" w:rsidRPr="003E6AF4" w:rsidRDefault="00206D2C" w:rsidP="00663849">
      <w:pPr>
        <w:pStyle w:val="Nadpis2"/>
      </w:pPr>
      <w:r w:rsidRPr="003E6AF4">
        <w:rPr>
          <w:rStyle w:val="TMNormlnModrChar"/>
          <w:rFonts w:ascii="Verdana" w:eastAsiaTheme="minorHAnsi" w:hAnsi="Verdana" w:cs="Arial"/>
          <w:color w:val="auto"/>
        </w:rPr>
        <w:t>Poskytovatel</w:t>
      </w:r>
      <w:r w:rsidR="002F05B4" w:rsidRPr="003E6AF4">
        <w:t xml:space="preserve"> prohlašuje, že je plátcem DPH.</w:t>
      </w:r>
    </w:p>
    <w:p w14:paraId="6736CCD6" w14:textId="23D74770" w:rsidR="00F46656" w:rsidRDefault="00547137" w:rsidP="00CE05CB">
      <w:pPr>
        <w:pStyle w:val="Nadpis2"/>
        <w:keepNext/>
      </w:pPr>
      <w:r>
        <w:t xml:space="preserve">Výše uvedená Cena </w:t>
      </w:r>
      <w:r w:rsidR="003E7DB5">
        <w:t xml:space="preserve">za </w:t>
      </w:r>
      <w:r w:rsidR="0035711A">
        <w:t>Plnění</w:t>
      </w:r>
      <w:r w:rsidR="003E7DB5">
        <w:t xml:space="preserve"> </w:t>
      </w:r>
      <w:r>
        <w:t>j</w:t>
      </w:r>
      <w:r w:rsidR="0035711A">
        <w:t>e</w:t>
      </w:r>
      <w:r>
        <w:t xml:space="preserve"> sjednán</w:t>
      </w:r>
      <w:r w:rsidR="0035711A">
        <w:t>a</w:t>
      </w:r>
      <w:r>
        <w:t xml:space="preserve"> dohodou Smluvních stran podle zákona č. 526/1990 Sb., o cenách, ve znění pozdějších předpisů</w:t>
      </w:r>
      <w:r w:rsidR="0004498F">
        <w:t>, a</w:t>
      </w:r>
      <w:r w:rsidR="00B87DDB">
        <w:t> </w:t>
      </w:r>
      <w:r w:rsidR="0004498F">
        <w:t>j</w:t>
      </w:r>
      <w:r w:rsidR="0035711A">
        <w:t>e</w:t>
      </w:r>
      <w:r w:rsidR="0004498F">
        <w:t xml:space="preserve"> cen</w:t>
      </w:r>
      <w:r w:rsidR="0035711A">
        <w:t>ou</w:t>
      </w:r>
      <w:r w:rsidR="0004498F">
        <w:t xml:space="preserve"> maximální a nepřekročiteln</w:t>
      </w:r>
      <w:r w:rsidR="0035711A">
        <w:t>ou</w:t>
      </w:r>
      <w:r w:rsidR="0004498F">
        <w:t>, která zahrnuj</w:t>
      </w:r>
      <w:r w:rsidR="0035711A">
        <w:t>e</w:t>
      </w:r>
      <w:r w:rsidR="0004498F">
        <w:t xml:space="preserve"> veškeré náklady spojené s realizací Plnění</w:t>
      </w:r>
      <w:r w:rsidR="00D97D73">
        <w:t xml:space="preserve"> (např. správní a místní poplatky, vedlejší náklady, náklady spojené s</w:t>
      </w:r>
      <w:r w:rsidR="00B87DDB">
        <w:t> </w:t>
      </w:r>
      <w:r w:rsidR="00D97D73">
        <w:t>dopravou do Místa plnění, včetně nákladů souvisejících s</w:t>
      </w:r>
      <w:r w:rsidR="00040306">
        <w:t> </w:t>
      </w:r>
      <w:r w:rsidR="00D97D73">
        <w:t>celními poplatky a</w:t>
      </w:r>
      <w:r w:rsidR="007B1A7E">
        <w:t> </w:t>
      </w:r>
      <w:r w:rsidR="00D97D73">
        <w:t>s</w:t>
      </w:r>
      <w:r w:rsidR="007B1A7E">
        <w:t> </w:t>
      </w:r>
      <w:r w:rsidR="00D97D73">
        <w:t>provedením všech zkoušek a testů prokazujících dodržení předepsané kvality a</w:t>
      </w:r>
      <w:r w:rsidR="00CE05CB">
        <w:t> </w:t>
      </w:r>
      <w:r w:rsidR="00D97D73">
        <w:t>parametrů předmětu plnění dle Smlouvy apod.). Součástí ceny plnění jsou i služby a</w:t>
      </w:r>
      <w:r w:rsidR="00CE05CB">
        <w:t> </w:t>
      </w:r>
      <w:r w:rsidR="00D97D73">
        <w:t xml:space="preserve">dodávky, které v zadávací dokumentaci nebo ve Smlouvě nejsou výslovně uvedeny, ale Poskytovatel jakožto odborník o nich ví nebo má vědět, že jsou nezbytné pro řádné a včasné provedení plnění. Poskytovatel nese veškeré náklady nutně nebo účelně vynaložené při plnění závazku ze Smlouvy včetně správních poplatků. </w:t>
      </w:r>
    </w:p>
    <w:p w14:paraId="50F4FB19" w14:textId="239C35F0" w:rsidR="006A37EF" w:rsidRPr="006A37EF" w:rsidRDefault="006A37EF" w:rsidP="006A37EF">
      <w:pPr>
        <w:pStyle w:val="Nadpis2"/>
      </w:pPr>
      <w:r w:rsidRPr="006A37EF">
        <w:t xml:space="preserve">Úhrada </w:t>
      </w:r>
      <w:r w:rsidR="00DA3051">
        <w:t xml:space="preserve">příslušné </w:t>
      </w:r>
      <w:r w:rsidR="00AA2E62">
        <w:t>R</w:t>
      </w:r>
      <w:r w:rsidR="00DA3051">
        <w:t xml:space="preserve">oční </w:t>
      </w:r>
      <w:r w:rsidR="00AA2E62">
        <w:t>c</w:t>
      </w:r>
      <w:r w:rsidRPr="006A37EF">
        <w:t>eny</w:t>
      </w:r>
      <w:r w:rsidRPr="006A37EF" w:rsidDel="00AA2E62">
        <w:t xml:space="preserve"> </w:t>
      </w:r>
      <w:r w:rsidRPr="006A37EF">
        <w:t xml:space="preserve">bude </w:t>
      </w:r>
      <w:r w:rsidR="001F5B3A">
        <w:t>pr</w:t>
      </w:r>
      <w:r w:rsidR="00F66323">
        <w:t>o</w:t>
      </w:r>
      <w:r w:rsidR="001F5B3A">
        <w:t>vedena</w:t>
      </w:r>
      <w:r w:rsidRPr="006A37EF">
        <w:t xml:space="preserve"> na základě faktury vystavené </w:t>
      </w:r>
      <w:r>
        <w:t>Poskytovatelem</w:t>
      </w:r>
      <w:r w:rsidRPr="006A37EF">
        <w:t xml:space="preserve">, a to na rok poskytování </w:t>
      </w:r>
      <w:r w:rsidR="005D77B4">
        <w:t xml:space="preserve">dané části </w:t>
      </w:r>
      <w:r>
        <w:t>Plnění</w:t>
      </w:r>
      <w:r w:rsidRPr="006A37EF">
        <w:t xml:space="preserve"> dopředu (datem zdanitelného plnění na faktuře bude první den příslušného období, za které je vystavena příslušná faktura). V případě, že nebude </w:t>
      </w:r>
      <w:r w:rsidR="00392785">
        <w:t xml:space="preserve">daná část </w:t>
      </w:r>
      <w:r>
        <w:t>Plnění</w:t>
      </w:r>
      <w:r w:rsidRPr="006A37EF">
        <w:t xml:space="preserve"> poskytován</w:t>
      </w:r>
      <w:r w:rsidR="00392785">
        <w:t>a</w:t>
      </w:r>
      <w:r w:rsidRPr="006A37EF">
        <w:t xml:space="preserve"> po celý rok, se </w:t>
      </w:r>
      <w:r w:rsidR="000D5A82">
        <w:t xml:space="preserve">daná </w:t>
      </w:r>
      <w:r w:rsidR="005A1B34">
        <w:t>Roční c</w:t>
      </w:r>
      <w:r w:rsidR="005A1B34" w:rsidRPr="006A37EF">
        <w:t>en</w:t>
      </w:r>
      <w:r w:rsidR="005A1B34">
        <w:t>a</w:t>
      </w:r>
      <w:r w:rsidRPr="006A37EF" w:rsidDel="005A1B34">
        <w:t xml:space="preserve"> </w:t>
      </w:r>
      <w:r w:rsidRPr="006A37EF">
        <w:t xml:space="preserve">za příslušný rok trvání </w:t>
      </w:r>
      <w:r w:rsidR="00640281">
        <w:t xml:space="preserve">dané části </w:t>
      </w:r>
      <w:r>
        <w:t xml:space="preserve">Plnění </w:t>
      </w:r>
      <w:r w:rsidRPr="006A37EF">
        <w:t xml:space="preserve">poměrně krátí, s to s přesností na celé měsíce trvání poskytování </w:t>
      </w:r>
      <w:r w:rsidR="00481C44">
        <w:t>dan</w:t>
      </w:r>
      <w:r w:rsidR="005A1B34">
        <w:t>é</w:t>
      </w:r>
      <w:r w:rsidR="00481C44">
        <w:t xml:space="preserve"> části </w:t>
      </w:r>
      <w:r>
        <w:t>Plnění</w:t>
      </w:r>
      <w:r w:rsidRPr="006A37EF">
        <w:t xml:space="preserve">. </w:t>
      </w:r>
      <w:r>
        <w:t>Poskytovatel</w:t>
      </w:r>
      <w:r w:rsidRPr="006A37EF">
        <w:t xml:space="preserve"> je oprávněn vystavit fakturu na </w:t>
      </w:r>
      <w:r w:rsidR="005A1B34">
        <w:t>R</w:t>
      </w:r>
      <w:r w:rsidR="00A65C49">
        <w:t xml:space="preserve">oční </w:t>
      </w:r>
      <w:r w:rsidR="005A1B34">
        <w:t>c</w:t>
      </w:r>
      <w:r w:rsidRPr="006A37EF">
        <w:t>enu</w:t>
      </w:r>
      <w:r w:rsidRPr="006A37EF" w:rsidDel="005A1B34">
        <w:t xml:space="preserve"> </w:t>
      </w:r>
      <w:r w:rsidRPr="006A37EF">
        <w:t>nejdříve první den po prokazatelném započetí s</w:t>
      </w:r>
      <w:r w:rsidR="005A1B34">
        <w:t> </w:t>
      </w:r>
      <w:r w:rsidRPr="006A37EF">
        <w:t>poskytováním</w:t>
      </w:r>
      <w:r w:rsidR="005A1B34">
        <w:t xml:space="preserve"> předmětné části</w:t>
      </w:r>
      <w:r w:rsidRPr="006A37EF">
        <w:t xml:space="preserve"> </w:t>
      </w:r>
      <w:r>
        <w:t>Plnění</w:t>
      </w:r>
      <w:r w:rsidRPr="006A37EF">
        <w:t>.</w:t>
      </w:r>
    </w:p>
    <w:p w14:paraId="66CAB7C7" w14:textId="77777777" w:rsidR="000944AA" w:rsidRDefault="00206D2C" w:rsidP="00663849">
      <w:pPr>
        <w:pStyle w:val="Nadpis2"/>
      </w:pPr>
      <w:r w:rsidRPr="00206D2C">
        <w:rPr>
          <w:rStyle w:val="TMNormlnModrChar"/>
          <w:rFonts w:ascii="Verdana" w:eastAsiaTheme="minorHAnsi" w:hAnsi="Verdana" w:cs="Arial"/>
          <w:color w:val="auto"/>
        </w:rPr>
        <w:t>Poskytovatel</w:t>
      </w:r>
      <w:r w:rsidR="004E1F36">
        <w:t xml:space="preserve"> doručí fakturu</w:t>
      </w:r>
      <w:r w:rsidR="008E5FF2">
        <w:t xml:space="preserve"> vždy</w:t>
      </w:r>
      <w:r w:rsidR="006C0E94">
        <w:t xml:space="preserve"> </w:t>
      </w:r>
      <w:r w:rsidR="000944AA">
        <w:t>ele</w:t>
      </w:r>
      <w:r w:rsidR="00B01ECD">
        <w:t>k</w:t>
      </w:r>
      <w:r w:rsidR="000944AA">
        <w:t>tronicky na e-mailovou adresu</w:t>
      </w:r>
      <w:r w:rsidR="00B97342">
        <w:t>:</w:t>
      </w:r>
      <w:r w:rsidR="00517277">
        <w:t xml:space="preserve"> </w:t>
      </w:r>
      <w:r w:rsidR="00517277" w:rsidRPr="00C80F27">
        <w:t xml:space="preserve">epodatelna@spcss.cz nebo prostřednictvím datové schránky </w:t>
      </w:r>
      <w:r w:rsidR="008E5FF2">
        <w:t>Objednatele</w:t>
      </w:r>
      <w:r w:rsidR="00517277" w:rsidRPr="00C80F27">
        <w:t>.</w:t>
      </w:r>
    </w:p>
    <w:p w14:paraId="09F92EC7" w14:textId="0A654F21" w:rsidR="00733B7E" w:rsidRDefault="008C436D" w:rsidP="00663849">
      <w:pPr>
        <w:pStyle w:val="Nadpis2"/>
      </w:pPr>
      <w:r w:rsidRPr="008C436D">
        <w:t>Faktura musí obsahovat náležitosti</w:t>
      </w:r>
      <w:r w:rsidR="00623FEB">
        <w:t xml:space="preserve"> obchodní listiny dle § 435 </w:t>
      </w:r>
      <w:r w:rsidR="00E50001">
        <w:t xml:space="preserve">Občanského zákoníku </w:t>
      </w:r>
      <w:r w:rsidR="00A43336">
        <w:t>a</w:t>
      </w:r>
      <w:r w:rsidR="00861089">
        <w:t> </w:t>
      </w:r>
      <w:r w:rsidR="00A43336">
        <w:t>v případě, že</w:t>
      </w:r>
      <w:r w:rsidR="007B1A7E">
        <w:t> </w:t>
      </w:r>
      <w:r w:rsidR="00A43336">
        <w:t>jde o daňový doklad, také náležitosti dle zákona č. 235/2004 Sb.</w:t>
      </w:r>
      <w:r w:rsidR="007258F4">
        <w:t>, o dani z přidané hodnoty, ve</w:t>
      </w:r>
      <w:r w:rsidR="007B1A7E">
        <w:t> </w:t>
      </w:r>
      <w:r w:rsidR="007258F4">
        <w:t>znění pozdějších předpisů. Faktura musí dále obsahovat:</w:t>
      </w:r>
    </w:p>
    <w:p w14:paraId="378447D5" w14:textId="2203C549" w:rsidR="007D614E" w:rsidRDefault="00733B7E" w:rsidP="008F2CD4">
      <w:pPr>
        <w:pStyle w:val="Nadpis3"/>
      </w:pPr>
      <w:r>
        <w:t xml:space="preserve">přesnou specifikaci </w:t>
      </w:r>
      <w:r w:rsidR="00E36AE0">
        <w:t>Plnění</w:t>
      </w:r>
      <w:r w:rsidR="00743E57">
        <w:t>,</w:t>
      </w:r>
      <w:r w:rsidR="008E5FF2">
        <w:t xml:space="preserve"> za kter</w:t>
      </w:r>
      <w:r w:rsidR="00E36AE0">
        <w:t>é</w:t>
      </w:r>
      <w:r w:rsidR="008E5FF2">
        <w:t xml:space="preserve"> je fakturováno</w:t>
      </w:r>
      <w:r w:rsidR="007D614E">
        <w:t>;</w:t>
      </w:r>
    </w:p>
    <w:p w14:paraId="68C4916A" w14:textId="77777777" w:rsidR="007D614E" w:rsidRDefault="007D614E" w:rsidP="008F2CD4">
      <w:pPr>
        <w:pStyle w:val="Nadpis3"/>
      </w:pPr>
      <w:r>
        <w:t>číslo Smlouvy;</w:t>
      </w:r>
    </w:p>
    <w:p w14:paraId="580B83F2" w14:textId="22E0FE77" w:rsidR="00743E57" w:rsidRDefault="00743E57" w:rsidP="008F2CD4">
      <w:pPr>
        <w:pStyle w:val="Nadpis3"/>
      </w:pPr>
      <w:r>
        <w:lastRenderedPageBreak/>
        <w:t xml:space="preserve">specifikaci </w:t>
      </w:r>
      <w:r w:rsidR="006A37EF">
        <w:t>období</w:t>
      </w:r>
      <w:r>
        <w:t>, za kter</w:t>
      </w:r>
      <w:r w:rsidR="006A37EF">
        <w:t>é</w:t>
      </w:r>
      <w:r>
        <w:t xml:space="preserve"> se fakturuje;</w:t>
      </w:r>
    </w:p>
    <w:p w14:paraId="259CCFF1" w14:textId="0BDBEDE1" w:rsidR="00224B5E" w:rsidRDefault="005A1B34" w:rsidP="008F2CD4">
      <w:pPr>
        <w:pStyle w:val="Nadpis3"/>
      </w:pPr>
      <w:r>
        <w:t>příslušnou Roční cenu</w:t>
      </w:r>
      <w:r w:rsidR="00224B5E">
        <w:t>;</w:t>
      </w:r>
    </w:p>
    <w:p w14:paraId="0BE20A53" w14:textId="77777777" w:rsidR="00B11258" w:rsidRDefault="005619BB" w:rsidP="008F2CD4">
      <w:pPr>
        <w:pStyle w:val="Nadpis3"/>
      </w:pPr>
      <w:r>
        <w:t>ú</w:t>
      </w:r>
      <w:r w:rsidR="00224B5E">
        <w:t xml:space="preserve">plné bankovní spojení </w:t>
      </w:r>
      <w:r w:rsidR="00206D2C" w:rsidRPr="00206D2C">
        <w:rPr>
          <w:rStyle w:val="TMNormlnModrChar"/>
          <w:rFonts w:ascii="Verdana" w:eastAsiaTheme="minorHAnsi" w:hAnsi="Verdana" w:cs="Arial"/>
          <w:color w:val="auto"/>
        </w:rPr>
        <w:t>Poskytovatel</w:t>
      </w:r>
      <w:r w:rsidR="00224B5E">
        <w:t xml:space="preserve">e, přičemž číslo účtu musí odpovídat číslu </w:t>
      </w:r>
      <w:r w:rsidR="00EC320B">
        <w:t>účtu uvedenému v záhlaví této Smlouvy</w:t>
      </w:r>
      <w:r w:rsidR="00B11258">
        <w:t xml:space="preserve"> nebo číslu účtu v registru plátců DPH, popř. řádně oznámenému číslu účtu postupem dle této Smlouvy.</w:t>
      </w:r>
    </w:p>
    <w:p w14:paraId="79B2C759" w14:textId="77777777" w:rsidR="00A34604" w:rsidRDefault="00A34604" w:rsidP="00663849">
      <w:pPr>
        <w:pStyle w:val="Nadpis2"/>
      </w:pPr>
      <w:bookmarkStart w:id="7" w:name="_Ref279567215"/>
      <w:r>
        <w:t>S</w:t>
      </w:r>
      <w:r w:rsidRPr="003B0B1D">
        <w:t>platnost</w:t>
      </w:r>
      <w:r w:rsidR="00BF60B7">
        <w:t xml:space="preserve"> řádně vystavené</w:t>
      </w:r>
      <w:r w:rsidRPr="003B0B1D">
        <w:t xml:space="preserve"> faktur</w:t>
      </w:r>
      <w:r>
        <w:t>y</w:t>
      </w:r>
      <w:r w:rsidRPr="003B0B1D">
        <w:t xml:space="preserve"> </w:t>
      </w:r>
      <w:r w:rsidR="009F3F11">
        <w:t>činí</w:t>
      </w:r>
      <w:r w:rsidRPr="003B0B1D">
        <w:t xml:space="preserve"> </w:t>
      </w:r>
      <w:r>
        <w:t>30</w:t>
      </w:r>
      <w:r w:rsidRPr="003B0B1D">
        <w:t xml:space="preserve"> kalendářních </w:t>
      </w:r>
      <w:r w:rsidRPr="00C80F27">
        <w:t>dnů ode dne</w:t>
      </w:r>
      <w:r w:rsidR="00BF60B7">
        <w:t xml:space="preserve"> řádného</w:t>
      </w:r>
      <w:r w:rsidRPr="00C80F27">
        <w:t xml:space="preserve"> doručení faktury </w:t>
      </w:r>
      <w:r w:rsidR="008E5FF2">
        <w:t>Objednateli</w:t>
      </w:r>
      <w:r w:rsidRPr="00C80F27">
        <w:t xml:space="preserve">. </w:t>
      </w:r>
      <w:bookmarkEnd w:id="7"/>
    </w:p>
    <w:p w14:paraId="5A96A02F" w14:textId="77777777" w:rsidR="008C436D" w:rsidRPr="008C436D" w:rsidRDefault="005619BB" w:rsidP="00663849">
      <w:pPr>
        <w:pStyle w:val="Nadpis2"/>
      </w:pPr>
      <w:r>
        <w:t>Pokud</w:t>
      </w:r>
      <w:r w:rsidR="008C436D" w:rsidRPr="008C436D">
        <w:t xml:space="preserve"> nebude faktura obsahovat stanovené náležitosti</w:t>
      </w:r>
      <w:r w:rsidR="008E5FF2">
        <w:t xml:space="preserve"> nebo nebude obsahovat stanoven</w:t>
      </w:r>
      <w:r w:rsidR="00F37DD6">
        <w:t>é</w:t>
      </w:r>
      <w:r w:rsidR="008E5FF2">
        <w:t xml:space="preserve"> přílohy</w:t>
      </w:r>
      <w:r w:rsidR="008C436D" w:rsidRPr="008C436D">
        <w:t xml:space="preserve"> nebo v ní nebudou správně uvedené požadované údaje, je </w:t>
      </w:r>
      <w:r w:rsidR="008E5FF2">
        <w:t>Objednatel</w:t>
      </w:r>
      <w:r w:rsidR="008C436D" w:rsidRPr="008C436D">
        <w:t xml:space="preserve"> oprávněn vrátit ji </w:t>
      </w:r>
      <w:r w:rsidR="00206D2C" w:rsidRPr="00206D2C">
        <w:rPr>
          <w:rStyle w:val="TMNormlnModrChar"/>
          <w:rFonts w:ascii="Verdana" w:eastAsiaTheme="minorHAnsi" w:hAnsi="Verdana" w:cs="Arial"/>
          <w:color w:val="auto"/>
        </w:rPr>
        <w:t>Poskytovatel</w:t>
      </w:r>
      <w:r w:rsidR="00AB7FD7">
        <w:t xml:space="preserve">i </w:t>
      </w:r>
      <w:r w:rsidR="00FF4706">
        <w:t>před uplynutím lhůty spl</w:t>
      </w:r>
      <w:r w:rsidR="006F485E">
        <w:t>a</w:t>
      </w:r>
      <w:r w:rsidR="00FF4706">
        <w:t>tnosti</w:t>
      </w:r>
      <w:r w:rsidR="008C436D" w:rsidRPr="008C436D">
        <w:t xml:space="preserve"> s uvedením chybějících náležitostí nebo nesprávných údajů</w:t>
      </w:r>
      <w:r w:rsidR="00F81F50">
        <w:t>, aniž</w:t>
      </w:r>
      <w:r w:rsidR="004A27B1">
        <w:t xml:space="preserve"> by došlo k prodlení s její úhradou</w:t>
      </w:r>
      <w:r w:rsidR="008C436D" w:rsidRPr="008C436D">
        <w:t xml:space="preserve">. </w:t>
      </w:r>
      <w:r w:rsidR="0004215F">
        <w:t xml:space="preserve">Ode dne doručení opravené faktury běží </w:t>
      </w:r>
      <w:r w:rsidR="008E5FF2">
        <w:t>Objednateli</w:t>
      </w:r>
      <w:r w:rsidR="0004215F">
        <w:t xml:space="preserve"> </w:t>
      </w:r>
      <w:r w:rsidR="00F14B21">
        <w:t>nová lhůta splatnosti v délce 30 kalendářních dnů.</w:t>
      </w:r>
    </w:p>
    <w:p w14:paraId="5F8C18D8" w14:textId="77777777" w:rsidR="006C495E" w:rsidRDefault="006C495E" w:rsidP="00663849">
      <w:pPr>
        <w:pStyle w:val="Nadpis2"/>
      </w:pPr>
      <w:r w:rsidRPr="00920582">
        <w:t>Veškeré platby</w:t>
      </w:r>
      <w:r w:rsidR="00752B99">
        <w:t xml:space="preserve"> dle této Smlouvy</w:t>
      </w:r>
      <w:r w:rsidRPr="00920582">
        <w:t xml:space="preserve"> budou probíhat</w:t>
      </w:r>
      <w:r w:rsidR="00752B99">
        <w:t xml:space="preserve"> výhradně</w:t>
      </w:r>
      <w:r w:rsidRPr="00920582">
        <w:t xml:space="preserve"> v</w:t>
      </w:r>
      <w:r w:rsidR="00752B99">
        <w:t> </w:t>
      </w:r>
      <w:r w:rsidRPr="00920582">
        <w:t>korunách</w:t>
      </w:r>
      <w:r w:rsidR="00752B99">
        <w:t xml:space="preserve"> českých</w:t>
      </w:r>
      <w:r w:rsidR="006731B9">
        <w:t xml:space="preserve"> a rovněž veškeré cenové údaje dle této Smlouvy budou uvedeny v této měně</w:t>
      </w:r>
      <w:r w:rsidRPr="00920582">
        <w:t xml:space="preserve">. </w:t>
      </w:r>
      <w:bookmarkEnd w:id="6"/>
      <w:r w:rsidRPr="003B0B1D">
        <w:t>Platba se považuje za</w:t>
      </w:r>
      <w:r w:rsidR="00E4543E">
        <w:t> </w:t>
      </w:r>
      <w:r w:rsidRPr="003B0B1D">
        <w:t>uhrazenou okamžikem připsání finanční částky na účet příjemce.</w:t>
      </w:r>
    </w:p>
    <w:p w14:paraId="1CA1F448" w14:textId="77777777" w:rsidR="009661BF" w:rsidRPr="009661BF" w:rsidRDefault="009661BF" w:rsidP="00663849">
      <w:pPr>
        <w:pStyle w:val="Nadpis2"/>
      </w:pPr>
      <w:r>
        <w:t>V případě uvedení odlišných bankovních údajů na faktuře</w:t>
      </w:r>
      <w:r w:rsidR="00D6182B">
        <w:t xml:space="preserve"> mají přednost údaje uvedené v záhlaví této Smlouvy nebo číslo účtu v registru plátců DPH, a to až do doby</w:t>
      </w:r>
      <w:r w:rsidR="00463BDD">
        <w:t xml:space="preserve"> řádného oznámení změny bankovních údajů postupem dle této Smlouvy.</w:t>
      </w:r>
    </w:p>
    <w:p w14:paraId="0C253185" w14:textId="77777777" w:rsidR="001B0DB1" w:rsidRPr="001B0DB1" w:rsidRDefault="00206D2C" w:rsidP="00663849">
      <w:pPr>
        <w:pStyle w:val="Nadpis2"/>
      </w:pPr>
      <w:r w:rsidRPr="00206D2C">
        <w:rPr>
          <w:rStyle w:val="TMNormlnModrChar"/>
          <w:rFonts w:ascii="Verdana" w:eastAsiaTheme="minorHAnsi" w:hAnsi="Verdana" w:cs="Arial"/>
          <w:color w:val="auto"/>
        </w:rPr>
        <w:t>Poskytovatel</w:t>
      </w:r>
      <w:r w:rsidR="001B0DB1">
        <w:t xml:space="preserve"> bere na vědomí</w:t>
      </w:r>
      <w:r w:rsidR="009531F4">
        <w:t xml:space="preserve">, že </w:t>
      </w:r>
      <w:r w:rsidR="00F37DD6">
        <w:t>Objednatel</w:t>
      </w:r>
      <w:r w:rsidR="009531F4">
        <w:t xml:space="preserve"> neposkytuje zálohy na</w:t>
      </w:r>
      <w:r w:rsidR="006356FE">
        <w:t xml:space="preserve"> </w:t>
      </w:r>
      <w:r w:rsidR="009531F4">
        <w:t>poskytnu</w:t>
      </w:r>
      <w:r w:rsidR="006356FE">
        <w:t>t</w:t>
      </w:r>
      <w:r w:rsidR="009531F4">
        <w:t>í Plnění.</w:t>
      </w:r>
    </w:p>
    <w:p w14:paraId="09E97A1C" w14:textId="1F4BE55C" w:rsidR="006C495E" w:rsidRDefault="00206D2C" w:rsidP="00663849">
      <w:pPr>
        <w:pStyle w:val="Nadpis2"/>
      </w:pPr>
      <w:r w:rsidRPr="00206D2C">
        <w:rPr>
          <w:rStyle w:val="TMNormlnModrChar"/>
          <w:rFonts w:ascii="Verdana" w:eastAsiaTheme="minorHAnsi" w:hAnsi="Verdana" w:cs="Arial"/>
          <w:color w:val="auto"/>
        </w:rPr>
        <w:t>Poskytovatel</w:t>
      </w:r>
      <w:r w:rsidR="006356FE">
        <w:t xml:space="preserve"> prohlašuje, že správce daně před uzavřením Smlouvy</w:t>
      </w:r>
      <w:r w:rsidR="00831A5D">
        <w:t xml:space="preserve"> nerozhodl o tom, že </w:t>
      </w:r>
      <w:r w:rsidRPr="00206D2C">
        <w:rPr>
          <w:rStyle w:val="TMNormlnModrChar"/>
          <w:rFonts w:ascii="Verdana" w:eastAsiaTheme="minorHAnsi" w:hAnsi="Verdana" w:cs="Arial"/>
          <w:color w:val="auto"/>
        </w:rPr>
        <w:t>Poskytovate</w:t>
      </w:r>
      <w:r w:rsidR="00831A5D">
        <w:t>l je nespolehlivým plátcem ve smyslu § 106a zákona o DPH</w:t>
      </w:r>
      <w:r w:rsidR="00831512">
        <w:t xml:space="preserve"> (dále jen „</w:t>
      </w:r>
      <w:r w:rsidR="00831512" w:rsidRPr="00DC49CE">
        <w:rPr>
          <w:b/>
          <w:iCs/>
        </w:rPr>
        <w:t>Nespolehlivý plátce</w:t>
      </w:r>
      <w:r w:rsidR="00831512">
        <w:t xml:space="preserve">“). V případě, že správce </w:t>
      </w:r>
      <w:r w:rsidR="00D0364D">
        <w:t xml:space="preserve">daně rozhodne o tom, že </w:t>
      </w:r>
      <w:r w:rsidR="008C0743" w:rsidRPr="00206D2C">
        <w:rPr>
          <w:rStyle w:val="TMNormlnModrChar"/>
          <w:rFonts w:ascii="Verdana" w:eastAsiaTheme="minorHAnsi" w:hAnsi="Verdana" w:cs="Arial"/>
          <w:color w:val="auto"/>
        </w:rPr>
        <w:t>Poskytovatel</w:t>
      </w:r>
      <w:r w:rsidR="00D0364D">
        <w:t xml:space="preserve"> je Nespolehlivým plátcem,</w:t>
      </w:r>
      <w:r w:rsidR="00282CE0">
        <w:t xml:space="preserve"> zavazuje se </w:t>
      </w:r>
      <w:r w:rsidR="002964EB" w:rsidRPr="00206D2C">
        <w:rPr>
          <w:rStyle w:val="TMNormlnModrChar"/>
          <w:rFonts w:ascii="Verdana" w:eastAsiaTheme="minorHAnsi" w:hAnsi="Verdana" w:cs="Arial"/>
          <w:color w:val="auto"/>
        </w:rPr>
        <w:t>Poskytovatel</w:t>
      </w:r>
      <w:r w:rsidR="00282CE0">
        <w:t xml:space="preserve"> o tomto informovat </w:t>
      </w:r>
      <w:r w:rsidR="00413A1F">
        <w:t>Objednatele</w:t>
      </w:r>
      <w:r w:rsidR="00FC2773">
        <w:t>, a to do</w:t>
      </w:r>
      <w:r w:rsidR="00B87DDB">
        <w:t> </w:t>
      </w:r>
      <w:r w:rsidR="00DC49CE">
        <w:t>2</w:t>
      </w:r>
      <w:r w:rsidR="00B87DDB">
        <w:t> </w:t>
      </w:r>
      <w:r w:rsidR="00FC2773">
        <w:t xml:space="preserve">pracovních dnů od vydání takového rozhodnutí. Stane-li se </w:t>
      </w:r>
      <w:r w:rsidR="002964EB" w:rsidRPr="00206D2C">
        <w:rPr>
          <w:rStyle w:val="TMNormlnModrChar"/>
          <w:rFonts w:ascii="Verdana" w:eastAsiaTheme="minorHAnsi" w:hAnsi="Verdana" w:cs="Arial"/>
          <w:color w:val="auto"/>
        </w:rPr>
        <w:t>Poskytovatel</w:t>
      </w:r>
      <w:r w:rsidR="00FC2773">
        <w:t xml:space="preserve"> Nespolehlivým plátcem</w:t>
      </w:r>
      <w:r w:rsidR="00D34082">
        <w:t xml:space="preserve">, může uhradit </w:t>
      </w:r>
      <w:r w:rsidR="00413A1F">
        <w:t>Objednatel</w:t>
      </w:r>
      <w:r w:rsidR="00D34082">
        <w:t xml:space="preserve"> </w:t>
      </w:r>
      <w:r w:rsidR="002964EB" w:rsidRPr="00206D2C">
        <w:rPr>
          <w:rStyle w:val="TMNormlnModrChar"/>
          <w:rFonts w:ascii="Verdana" w:eastAsiaTheme="minorHAnsi" w:hAnsi="Verdana" w:cs="Arial"/>
          <w:color w:val="auto"/>
        </w:rPr>
        <w:t>Poskytovatel</w:t>
      </w:r>
      <w:r w:rsidR="00D34082">
        <w:t xml:space="preserve">i </w:t>
      </w:r>
      <w:r w:rsidR="00C53819">
        <w:t xml:space="preserve">pouze základ daně, přičemž DPH bude </w:t>
      </w:r>
      <w:r w:rsidR="00413A1F">
        <w:t>Objednatelem</w:t>
      </w:r>
      <w:r w:rsidR="00C53819">
        <w:t xml:space="preserve"> uhrazena </w:t>
      </w:r>
      <w:r w:rsidR="002964EB" w:rsidRPr="00206D2C">
        <w:rPr>
          <w:rStyle w:val="TMNormlnModrChar"/>
          <w:rFonts w:ascii="Verdana" w:eastAsiaTheme="minorHAnsi" w:hAnsi="Verdana" w:cs="Arial"/>
          <w:color w:val="auto"/>
        </w:rPr>
        <w:t>Poskytovatel</w:t>
      </w:r>
      <w:r w:rsidR="00C53819">
        <w:t>i</w:t>
      </w:r>
      <w:r w:rsidR="00B14EF7">
        <w:t xml:space="preserve"> až</w:t>
      </w:r>
      <w:r w:rsidR="007B1A7E">
        <w:t> </w:t>
      </w:r>
      <w:r w:rsidR="00B14EF7">
        <w:t>po</w:t>
      </w:r>
      <w:r w:rsidR="007B1A7E">
        <w:t> </w:t>
      </w:r>
      <w:r w:rsidR="00B14EF7">
        <w:t xml:space="preserve">písemném doložení </w:t>
      </w:r>
      <w:r w:rsidR="002964EB" w:rsidRPr="00206D2C">
        <w:rPr>
          <w:rStyle w:val="TMNormlnModrChar"/>
          <w:rFonts w:ascii="Verdana" w:eastAsiaTheme="minorHAnsi" w:hAnsi="Verdana" w:cs="Arial"/>
          <w:color w:val="auto"/>
        </w:rPr>
        <w:t>Poskytovatel</w:t>
      </w:r>
      <w:r w:rsidR="002964EB">
        <w:rPr>
          <w:rStyle w:val="TMNormlnModrChar"/>
          <w:rFonts w:ascii="Verdana" w:eastAsiaTheme="minorHAnsi" w:hAnsi="Verdana" w:cs="Arial"/>
          <w:color w:val="auto"/>
        </w:rPr>
        <w:t>e</w:t>
      </w:r>
      <w:r w:rsidR="00B14EF7">
        <w:t xml:space="preserve"> o jeho úhradě </w:t>
      </w:r>
      <w:r w:rsidR="00C5667B">
        <w:t xml:space="preserve">této </w:t>
      </w:r>
      <w:r w:rsidR="00B14EF7">
        <w:t>DPH příslušnému správci daně.</w:t>
      </w:r>
    </w:p>
    <w:p w14:paraId="68B23E7A" w14:textId="3DE48D5F" w:rsidR="00AE654F" w:rsidRPr="00AE654F" w:rsidRDefault="00AE654F" w:rsidP="00AE654F">
      <w:pPr>
        <w:pStyle w:val="Nadpis2"/>
      </w:pPr>
      <w:r w:rsidRPr="00AE654F">
        <w:t xml:space="preserve">Nad rámec výše uvedeného se </w:t>
      </w:r>
      <w:r w:rsidR="004F7EC8">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rsidR="004F7EC8">
        <w:t> </w:t>
      </w:r>
      <w:r w:rsidRPr="00AE654F">
        <w:t>5</w:t>
      </w:r>
      <w:r w:rsidR="004F7EC8">
        <w:t> </w:t>
      </w:r>
      <w:r w:rsidRPr="00AE654F">
        <w:t>pracovních dnů od</w:t>
      </w:r>
      <w:r w:rsidR="007B1A7E">
        <w:t> </w:t>
      </w:r>
      <w:r w:rsidRPr="00AE654F">
        <w:t>obdržení platby ze strany Objednatele za konkrétní Plnění, resp. jeho část.</w:t>
      </w:r>
    </w:p>
    <w:p w14:paraId="5CFE3FE3" w14:textId="41270C1A" w:rsidR="00500BF9" w:rsidRDefault="00DC49CE" w:rsidP="00E4543E">
      <w:pPr>
        <w:pStyle w:val="Nadpis1"/>
      </w:pPr>
      <w:r>
        <w:t xml:space="preserve"> </w:t>
      </w:r>
      <w:r w:rsidR="00500BF9">
        <w:t>práva a povinnosti smluvních stran</w:t>
      </w:r>
    </w:p>
    <w:p w14:paraId="20E5DEC1" w14:textId="77777777" w:rsidR="00413A1F" w:rsidRDefault="00413A1F" w:rsidP="00663849">
      <w:pPr>
        <w:pStyle w:val="Nadpis2"/>
        <w:rPr>
          <w:rStyle w:val="TMNormlnModrChar"/>
          <w:rFonts w:ascii="Verdana" w:eastAsiaTheme="minorHAnsi" w:hAnsi="Verdana"/>
          <w:color w:val="auto"/>
        </w:rPr>
      </w:pPr>
      <w:r>
        <w:rPr>
          <w:rStyle w:val="TMNormlnModrChar"/>
          <w:rFonts w:ascii="Verdana" w:eastAsiaTheme="minorHAnsi" w:hAnsi="Verdana"/>
          <w:color w:val="auto"/>
        </w:rPr>
        <w:t>Poskytovatel se zavazuje:</w:t>
      </w:r>
    </w:p>
    <w:p w14:paraId="2D9F4C2F" w14:textId="77777777" w:rsidR="00413A1F" w:rsidRDefault="00413A1F" w:rsidP="008F2CD4">
      <w:pPr>
        <w:pStyle w:val="Nadpis3"/>
        <w:rPr>
          <w:rStyle w:val="TMNormlnModrChar"/>
          <w:rFonts w:ascii="Verdana" w:eastAsiaTheme="minorHAnsi" w:hAnsi="Verdana"/>
          <w:color w:val="auto"/>
        </w:rPr>
      </w:pPr>
      <w:r>
        <w:rPr>
          <w:rStyle w:val="TMNormlnModrChar"/>
          <w:rFonts w:ascii="Verdana" w:eastAsiaTheme="minorHAnsi" w:hAnsi="Verdana"/>
          <w:color w:val="auto"/>
        </w:rPr>
        <w:t>poskytovat Plnění řádně a včas bez faktických a právních vad;</w:t>
      </w:r>
    </w:p>
    <w:p w14:paraId="5EC29AA2" w14:textId="025C0EE1" w:rsidR="00EE2110" w:rsidRDefault="00413A1F" w:rsidP="008F2CD4">
      <w:pPr>
        <w:pStyle w:val="Nadpis3"/>
      </w:pPr>
      <w:r>
        <w:t>postupovat při realizaci Plnění s odbornou péčí, podle nejlepších znalostí a</w:t>
      </w:r>
      <w:r w:rsidR="00B87DDB">
        <w:t> </w:t>
      </w:r>
      <w:r>
        <w:t>schopností a</w:t>
      </w:r>
      <w:r w:rsidR="007B1A7E">
        <w:t> </w:t>
      </w:r>
      <w:r>
        <w:t>sledovat a chránit oprávněné zájmy Objednatele a postupovat v souladu s jeho pokyny a interními předpisy souvisejícími s Plněním, které Objednatel Poskytovateli poskytne, nebo s pokyny jím pověřených osob</w:t>
      </w:r>
      <w:r w:rsidR="00EE2110">
        <w:t>;</w:t>
      </w:r>
    </w:p>
    <w:p w14:paraId="3A582165" w14:textId="77777777" w:rsidR="00413A1F" w:rsidRDefault="005B58B4" w:rsidP="008F2CD4">
      <w:pPr>
        <w:pStyle w:val="Nadpis3"/>
      </w:pPr>
      <w:r>
        <w:t xml:space="preserve">bez zbytečného </w:t>
      </w:r>
      <w:r w:rsidR="003C5155">
        <w:t>od</w:t>
      </w:r>
      <w:r>
        <w:t>kladu oznámit Objednateli veškeré skuteč</w:t>
      </w:r>
      <w:r w:rsidR="001B4800">
        <w:t>nosti, které mohou mít vliv</w:t>
      </w:r>
      <w:r w:rsidR="00E21E92">
        <w:t xml:space="preserve"> na povahu nebo na podmínky poskytování Plnění dle Smlouvy;</w:t>
      </w:r>
    </w:p>
    <w:p w14:paraId="6205E872" w14:textId="77777777" w:rsidR="00E21E92" w:rsidRDefault="00E21E92" w:rsidP="008F2CD4">
      <w:pPr>
        <w:pStyle w:val="Nadpis3"/>
      </w:pPr>
      <w:r>
        <w:t>informovat bezodkladně Objednatele o všech okolnostech důležitých pro řádné a</w:t>
      </w:r>
      <w:r w:rsidR="00E4543E">
        <w:t> </w:t>
      </w:r>
      <w:r>
        <w:t>včasné plnění Smlouvy;</w:t>
      </w:r>
    </w:p>
    <w:p w14:paraId="17B34591" w14:textId="77777777" w:rsidR="00E21E92" w:rsidRDefault="00E21E92" w:rsidP="008F2CD4">
      <w:pPr>
        <w:pStyle w:val="Nadpis3"/>
      </w:pPr>
      <w:r>
        <w:t>poskytnout Objednateli veškerou nezbytnou součinnost k naplnění účelu Smlouvy;</w:t>
      </w:r>
    </w:p>
    <w:p w14:paraId="53809195" w14:textId="77777777" w:rsidR="00E21E92" w:rsidRDefault="00E21E92" w:rsidP="008F2CD4">
      <w:pPr>
        <w:pStyle w:val="Nadpis3"/>
      </w:pPr>
      <w:r>
        <w:t>dodržovat provozní řád v Místech plnění a provádět činnosti tak, aby nebyl v nadbytečném rozsahu omezen provoz na pracovištích Objednatele;</w:t>
      </w:r>
    </w:p>
    <w:p w14:paraId="065DED08" w14:textId="58795B3E" w:rsidR="00E21E92" w:rsidRDefault="00BA48EE" w:rsidP="00CE05CB">
      <w:pPr>
        <w:pStyle w:val="Nadpis3"/>
        <w:keepNext/>
      </w:pPr>
      <w:r>
        <w:lastRenderedPageBreak/>
        <w:t xml:space="preserve">provést řádné seznámení všech svých zaměstnanců a případných jiných osob podílejících se na poskytování Plnění dle této Smlouvy prostřednictvím Poskytovatele (dále jen </w:t>
      </w:r>
      <w:r>
        <w:rPr>
          <w:b/>
          <w:i/>
        </w:rPr>
        <w:t>„</w:t>
      </w:r>
      <w:r w:rsidRPr="00A535B5">
        <w:rPr>
          <w:b/>
          <w:iCs/>
        </w:rPr>
        <w:t>Pracovníci Poskytovatele</w:t>
      </w:r>
      <w:r>
        <w:rPr>
          <w:b/>
          <w:i/>
        </w:rPr>
        <w:t>“</w:t>
      </w:r>
      <w:r>
        <w:t>) se zvláštními bezpečnostními a požárními opatřeními a</w:t>
      </w:r>
      <w:r w:rsidR="007B1A7E">
        <w:t> </w:t>
      </w:r>
      <w:r>
        <w:t>zvláštními předpisy platnými pro objekt, do kterého Poskytovatel bude vstupovat v souvislosti s poskytováním Plnění a bude nést plnou odpovědnost za</w:t>
      </w:r>
      <w:r w:rsidR="00E4543E">
        <w:t> </w:t>
      </w:r>
      <w:r>
        <w:t>případné porušení výše uvedených opatření a předpisů Pracovníky Poskytovatele</w:t>
      </w:r>
      <w:r w:rsidR="00E21E92">
        <w:t>;</w:t>
      </w:r>
    </w:p>
    <w:p w14:paraId="5C5AEE99" w14:textId="77777777" w:rsidR="00BA48EE" w:rsidRPr="00BA48EE" w:rsidRDefault="00BA48EE" w:rsidP="008F2CD4">
      <w:pPr>
        <w:pStyle w:val="Nadpis3"/>
      </w:pPr>
      <w:r>
        <w:t>že Pracovníci Poskytovatele budou při plnění této Smlouvy dodržovat obecně závazné právní předpisy, vztahující se k vykonávané činnosti, a budou se řídit organizačními pokyny Objednatele;</w:t>
      </w:r>
    </w:p>
    <w:p w14:paraId="2780413F" w14:textId="4D7AAF65" w:rsidR="002B392E" w:rsidRDefault="00AC462A" w:rsidP="008F2CD4">
      <w:pPr>
        <w:pStyle w:val="Nadpis3"/>
      </w:pPr>
      <w:r>
        <w:t>nakládat se všemi věcmi, dokumenty a dalšími písemnostmi, které mu byly Objednatelem svěřeny za účelem plnění této Smlouvy, s péčí řádného hospodáře a</w:t>
      </w:r>
      <w:r w:rsidR="00E4543E">
        <w:t> </w:t>
      </w:r>
      <w:r>
        <w:t>chránit je před</w:t>
      </w:r>
      <w:r w:rsidR="007B1A7E">
        <w:t> </w:t>
      </w:r>
      <w:r>
        <w:t xml:space="preserve">poškozením, </w:t>
      </w:r>
      <w:r w:rsidR="00265270">
        <w:t>a zneužitím. Objednatel zůstává vlastníkem takových podkladů poskytnutých Poskytovateli za účelem plnění této Smlouvy. Poskytovatel je oprávněn s podklady nakládat pouze v souladu s podmínkami této Smlouvy. Poskytovatel není oprávněn k jinému nakládání a užití podkladů bez předchozího písemného souhlasu Objednatele. Všechny písemnosti a jiné nosiče informací, včetně případných kopií, je povinen chránit před nepovolanými osobami. Poskytovatel plně odpovídá za škodu způsobenou ztrátou a</w:t>
      </w:r>
      <w:r w:rsidR="007B1A7E">
        <w:t> </w:t>
      </w:r>
      <w:r w:rsidR="00265270">
        <w:t>zneužitím hodnot</w:t>
      </w:r>
      <w:r w:rsidR="002B392E">
        <w:t xml:space="preserve"> dle</w:t>
      </w:r>
      <w:r w:rsidR="00B87DDB">
        <w:t> </w:t>
      </w:r>
      <w:r w:rsidR="002B392E">
        <w:t>tohoto odstavce. Poskytovatel se zavazuje vrátit Objednateli veškeré věci, dokumenty a jiné písemnosti, které mu byly Objednatelem svěřeny pro účely plnění Smlouvy, a to nejpozději do 5 dnů od ukončení této Smlouvy, nedohodnou-li se Smluvní strany jinak;</w:t>
      </w:r>
    </w:p>
    <w:p w14:paraId="7E53C34F" w14:textId="56A9E056" w:rsidR="000F45F5" w:rsidRPr="00FA473E" w:rsidRDefault="000F45F5" w:rsidP="008F2CD4">
      <w:pPr>
        <w:pStyle w:val="Nadpis3"/>
      </w:pPr>
      <w:r>
        <w:t>nezměnit poddodavatele bez předchozího písemného souhlasu Objednatele</w:t>
      </w:r>
      <w:r w:rsidRPr="00203A16">
        <w:t>;</w:t>
      </w:r>
    </w:p>
    <w:p w14:paraId="6E789B18" w14:textId="77777777" w:rsidR="00483FB1" w:rsidRDefault="000F45F5" w:rsidP="008F2CD4">
      <w:pPr>
        <w:pStyle w:val="Nadpis3"/>
      </w:pPr>
      <w:r w:rsidRPr="00FA473E">
        <w:t>poskytnout Plnění dle této Smlouvy na své</w:t>
      </w:r>
      <w:r>
        <w:t xml:space="preserve"> náklady a na své nebezpečí</w:t>
      </w:r>
      <w:r w:rsidR="00483FB1">
        <w:t>;</w:t>
      </w:r>
    </w:p>
    <w:p w14:paraId="45F00480" w14:textId="29F9F7E2" w:rsidR="00B92632" w:rsidRPr="0037317D" w:rsidRDefault="00483FB1" w:rsidP="008F2CD4">
      <w:pPr>
        <w:pStyle w:val="Nadpis3"/>
      </w:pPr>
      <w:r w:rsidRPr="00483FB1">
        <w:t>poskytnout Objednateli potřebnou součinnost při výkonu finanční kontroly dle</w:t>
      </w:r>
      <w:r w:rsidR="00B87DDB">
        <w:t> </w:t>
      </w:r>
      <w:r w:rsidRPr="00483FB1">
        <w:t>zákona č.</w:t>
      </w:r>
      <w:r w:rsidR="007B1A7E">
        <w:t> </w:t>
      </w:r>
      <w:r w:rsidRPr="00483FB1">
        <w:t>320/2001 Sb., o finanční kontrole ve veřejné správě a o změně některých</w:t>
      </w:r>
      <w:r>
        <w:t xml:space="preserve"> </w:t>
      </w:r>
      <w:r w:rsidRPr="0037317D">
        <w:t>zákonů (zákon o finanční kontrole), ve znění pozdějších předpisů</w:t>
      </w:r>
      <w:r w:rsidR="00B92632" w:rsidRPr="0037317D">
        <w:t>;</w:t>
      </w:r>
    </w:p>
    <w:p w14:paraId="02C59886" w14:textId="32E8E51F" w:rsidR="00B92632" w:rsidRPr="00AE28EB" w:rsidRDefault="00F27F4C" w:rsidP="00CE05CB">
      <w:pPr>
        <w:pStyle w:val="Nadpis3"/>
        <w:keepNext/>
      </w:pPr>
      <w:r w:rsidRPr="0037317D">
        <w:t>Poskytovatel</w:t>
      </w:r>
      <w:r w:rsidR="00B92632" w:rsidRPr="0037317D">
        <w:t xml:space="preserve"> je povinen nejméně 2 (dva) pracovní dny před </w:t>
      </w:r>
      <w:r w:rsidR="00AF3476" w:rsidRPr="0037317D">
        <w:t>započetí</w:t>
      </w:r>
      <w:r w:rsidR="008B6560">
        <w:t>m</w:t>
      </w:r>
      <w:r w:rsidR="00AF3476" w:rsidRPr="0037317D">
        <w:t xml:space="preserve"> s po</w:t>
      </w:r>
      <w:r w:rsidR="00275E06">
        <w:t>s</w:t>
      </w:r>
      <w:r w:rsidR="00AF3476" w:rsidRPr="0037317D">
        <w:t xml:space="preserve">kytováním Plnění </w:t>
      </w:r>
      <w:r w:rsidR="00B92632" w:rsidRPr="0037317D">
        <w:t xml:space="preserve">předat </w:t>
      </w:r>
      <w:r w:rsidR="0037317D" w:rsidRPr="0037317D">
        <w:t>Objednateli</w:t>
      </w:r>
      <w:r w:rsidR="00B92632" w:rsidRPr="0037317D">
        <w:t xml:space="preserve"> seznam </w:t>
      </w:r>
      <w:r w:rsidR="0037317D" w:rsidRPr="0037317D">
        <w:t>Pracovníků Poskytovatele</w:t>
      </w:r>
      <w:r w:rsidR="00B92632" w:rsidRPr="0037317D">
        <w:t>, kteří budou vstupovat do</w:t>
      </w:r>
      <w:r w:rsidR="007B1A7E">
        <w:t> </w:t>
      </w:r>
      <w:r w:rsidR="00B92632" w:rsidRPr="0037317D">
        <w:t>Místa plnění a budou seznámeni s prostorem Místa plnění, do</w:t>
      </w:r>
      <w:r w:rsidR="00B87DDB">
        <w:t> </w:t>
      </w:r>
      <w:r w:rsidR="00B92632" w:rsidRPr="0037317D">
        <w:t xml:space="preserve">kterého budou moci vstupovat, přičemž vstupovat do Místa plnění jsou oprávněny pouze osoby schválené </w:t>
      </w:r>
      <w:r w:rsidR="0037317D" w:rsidRPr="0037317D">
        <w:t>Objednatelem</w:t>
      </w:r>
      <w:r w:rsidR="00B92632" w:rsidRPr="0037317D">
        <w:t xml:space="preserve">. V případě změny osob, které budou vstupovat do Místa plnění, je </w:t>
      </w:r>
      <w:r w:rsidR="0037317D" w:rsidRPr="0037317D">
        <w:t>Poskytovatel</w:t>
      </w:r>
      <w:r w:rsidR="00B92632" w:rsidRPr="0037317D">
        <w:t xml:space="preserve"> povinen postupovat obdobně. </w:t>
      </w:r>
      <w:r w:rsidR="0037317D" w:rsidRPr="0037317D">
        <w:t>Poskytovatel</w:t>
      </w:r>
      <w:r w:rsidR="00B92632" w:rsidRPr="0037317D">
        <w:t xml:space="preserve"> je povinen zajistit, aby do Místa plnění nevstupovaly osoby, které nebyly zapsány na výše </w:t>
      </w:r>
      <w:r w:rsidR="00B92632" w:rsidRPr="00AE28EB">
        <w:t xml:space="preserve">uvedeném seznamu. </w:t>
      </w:r>
      <w:r w:rsidR="0037317D" w:rsidRPr="00AE28EB">
        <w:t>Poskytovatel</w:t>
      </w:r>
      <w:r w:rsidR="00B92632" w:rsidRPr="00AE28EB">
        <w:t xml:space="preserve"> je dále povinen zajistit viditelné označení všech pracovníků, kteří budou vstupovat do Místa plnění, a to názvem či logem </w:t>
      </w:r>
      <w:r w:rsidR="0037317D" w:rsidRPr="00AE28EB">
        <w:t>Poskytovatele</w:t>
      </w:r>
      <w:r w:rsidR="00B92632" w:rsidRPr="00AE28EB">
        <w:t xml:space="preserve">. </w:t>
      </w:r>
    </w:p>
    <w:p w14:paraId="71790E64" w14:textId="5EB0F95F" w:rsidR="00B92632" w:rsidRPr="00AE28EB" w:rsidRDefault="0037317D" w:rsidP="00B92632">
      <w:pPr>
        <w:pStyle w:val="Nadpis3"/>
      </w:pPr>
      <w:r w:rsidRPr="00AE28EB">
        <w:t>Poskytovatel</w:t>
      </w:r>
      <w:r w:rsidR="00B92632" w:rsidRPr="00AE28EB">
        <w:t xml:space="preserve"> se zavazuje, že Pracovníci </w:t>
      </w:r>
      <w:r w:rsidRPr="00AE28EB">
        <w:t>Poskytovatele</w:t>
      </w:r>
      <w:r w:rsidR="00B92632" w:rsidRPr="00AE28EB">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w:t>
      </w:r>
      <w:r w:rsidR="00AE28EB" w:rsidRPr="00AE28EB">
        <w:t>Objednatele</w:t>
      </w:r>
      <w:r w:rsidR="00B92632" w:rsidRPr="00AE28EB">
        <w:t xml:space="preserve"> je </w:t>
      </w:r>
      <w:r w:rsidR="00AE28EB" w:rsidRPr="00AE28EB">
        <w:t>Poskytovatel</w:t>
      </w:r>
      <w:r w:rsidR="00B92632" w:rsidRPr="00AE28EB">
        <w:t xml:space="preserve"> povinen bezodkladně tuto skutečnost </w:t>
      </w:r>
      <w:r w:rsidR="00AE28EB" w:rsidRPr="00AE28EB">
        <w:t>Objednateli</w:t>
      </w:r>
      <w:r w:rsidR="00B92632" w:rsidRPr="00AE28EB">
        <w:t xml:space="preserve"> prokázat.</w:t>
      </w:r>
    </w:p>
    <w:p w14:paraId="4C29F7A2" w14:textId="1470EF22" w:rsidR="00B92632" w:rsidRPr="00275E06" w:rsidRDefault="00AE28EB" w:rsidP="00B92632">
      <w:pPr>
        <w:pStyle w:val="Nadpis3"/>
      </w:pPr>
      <w:r w:rsidRPr="00AE28EB">
        <w:t>Objednatel</w:t>
      </w:r>
      <w:r w:rsidR="00B92632" w:rsidRPr="00AE28EB">
        <w:t xml:space="preserve"> dohodne s </w:t>
      </w:r>
      <w:r w:rsidRPr="00AE28EB">
        <w:t>Poskytovatelem</w:t>
      </w:r>
      <w:r w:rsidR="00B92632" w:rsidRPr="00AE28EB">
        <w:t xml:space="preserve"> rozsah oprávnění </w:t>
      </w:r>
      <w:r w:rsidRPr="00AE28EB">
        <w:t>Poskytovatele</w:t>
      </w:r>
      <w:r w:rsidR="00B92632" w:rsidRPr="00AE28EB">
        <w:t xml:space="preserve"> ke vstupu, </w:t>
      </w:r>
      <w:r w:rsidR="00B92632" w:rsidRPr="00275E06">
        <w:t>a</w:t>
      </w:r>
      <w:r w:rsidR="007B1A7E">
        <w:t> </w:t>
      </w:r>
      <w:r w:rsidR="00B92632" w:rsidRPr="00275E06">
        <w:t xml:space="preserve">případně též k vjezdu, do objektů, ve kterých se nachází Místo plnění. </w:t>
      </w:r>
      <w:r w:rsidRPr="00275E06">
        <w:t>Objednatel</w:t>
      </w:r>
      <w:r w:rsidR="00B92632" w:rsidRPr="00275E06">
        <w:t xml:space="preserve"> se zavazuje zajistit </w:t>
      </w:r>
      <w:r w:rsidRPr="00275E06">
        <w:t>Poskytovateli</w:t>
      </w:r>
      <w:r w:rsidR="00B92632" w:rsidRPr="00275E06">
        <w:t xml:space="preserve"> doprovod </w:t>
      </w:r>
      <w:r w:rsidRPr="00275E06">
        <w:t>O</w:t>
      </w:r>
      <w:r w:rsidR="00B92632" w:rsidRPr="00275E06">
        <w:t xml:space="preserve">právněné osoby </w:t>
      </w:r>
      <w:r w:rsidRPr="00275E06">
        <w:t>Objednatele</w:t>
      </w:r>
      <w:r w:rsidR="00B92632" w:rsidRPr="00275E06">
        <w:t>.</w:t>
      </w:r>
    </w:p>
    <w:p w14:paraId="0CBA5B14" w14:textId="1C9012FB" w:rsidR="00B92632" w:rsidRPr="00275E06" w:rsidRDefault="00275E06" w:rsidP="00040306">
      <w:pPr>
        <w:pStyle w:val="Nadpis3"/>
      </w:pPr>
      <w:r w:rsidRPr="00275E06">
        <w:t>Poskytovatel</w:t>
      </w:r>
      <w:r w:rsidR="00B92632" w:rsidRPr="00275E06">
        <w:t xml:space="preserve"> se zavazuje u vstupu do objektu </w:t>
      </w:r>
      <w:r w:rsidRPr="00275E06">
        <w:t>Objednatele</w:t>
      </w:r>
      <w:r w:rsidR="00B92632" w:rsidRPr="00275E06">
        <w:t xml:space="preserve">, ve kterém se nachází Místo plnění zajistit vyčkání Pracovníků </w:t>
      </w:r>
      <w:r w:rsidRPr="00275E06">
        <w:t>Poskytovatele</w:t>
      </w:r>
      <w:r w:rsidR="00B92632" w:rsidRPr="00275E06">
        <w:t xml:space="preserve"> na doprovod Oprávněné osoby </w:t>
      </w:r>
      <w:r w:rsidRPr="00275E06">
        <w:t>Objednatele</w:t>
      </w:r>
      <w:r w:rsidR="00B92632" w:rsidRPr="00275E06">
        <w:t xml:space="preserve">. Bez přítomnosti Oprávněné osoby </w:t>
      </w:r>
      <w:r w:rsidRPr="00275E06">
        <w:t>Objednatele</w:t>
      </w:r>
      <w:r w:rsidR="00B92632" w:rsidRPr="00275E06">
        <w:t xml:space="preserve"> nejsou Pracovníci </w:t>
      </w:r>
      <w:r w:rsidRPr="00275E06">
        <w:t>Poskytovatele</w:t>
      </w:r>
      <w:r w:rsidR="00B92632" w:rsidRPr="00275E06">
        <w:t xml:space="preserve"> oprávněni pohybovat se po objektu Objednatele, ve</w:t>
      </w:r>
      <w:r w:rsidR="00B87DDB">
        <w:t> </w:t>
      </w:r>
      <w:r w:rsidR="00B92632" w:rsidRPr="00275E06">
        <w:t>kterém se nachází místo plnění.</w:t>
      </w:r>
    </w:p>
    <w:p w14:paraId="23E2C90D" w14:textId="55CF5B10" w:rsidR="000F45F5" w:rsidRPr="00275E06" w:rsidRDefault="00275E06" w:rsidP="00D16AC6">
      <w:pPr>
        <w:pStyle w:val="Nadpis3"/>
        <w:keepLines w:val="0"/>
        <w:widowControl w:val="0"/>
      </w:pPr>
      <w:r w:rsidRPr="00275E06">
        <w:t>Poskytovatel</w:t>
      </w:r>
      <w:r w:rsidR="00B92632" w:rsidRPr="00275E06">
        <w:t xml:space="preserve"> je povinen dodržovat veškeré obecně platné předpisy BOZP a PO, dále vnitřní předpisy </w:t>
      </w:r>
      <w:r w:rsidRPr="00275E06">
        <w:t>Objednatele</w:t>
      </w:r>
      <w:r w:rsidR="00B92632" w:rsidRPr="00275E06">
        <w:t xml:space="preserve">, se kterými bude </w:t>
      </w:r>
      <w:r w:rsidRPr="00275E06">
        <w:t>Objednatelem</w:t>
      </w:r>
      <w:r w:rsidR="00B92632" w:rsidRPr="00275E06">
        <w:t xml:space="preserve"> prokazatelně seznámen, zejména pak řád DC (datového centra). </w:t>
      </w:r>
      <w:r w:rsidRPr="00275E06">
        <w:t>Poskytovatel</w:t>
      </w:r>
      <w:r w:rsidR="00B92632" w:rsidRPr="00275E06">
        <w:t xml:space="preserve"> je povinen dodržovat i jakékoliv budoucí aktualizované verze řádu DC za předpokladu, že s</w:t>
      </w:r>
      <w:r w:rsidR="00B87DDB">
        <w:t> </w:t>
      </w:r>
      <w:r w:rsidR="00B92632" w:rsidRPr="00275E06">
        <w:t>nimi bude prokazatelně seznámen v</w:t>
      </w:r>
      <w:r w:rsidR="007B1A7E">
        <w:t> </w:t>
      </w:r>
      <w:r w:rsidR="00B92632" w:rsidRPr="00275E06">
        <w:t xml:space="preserve">souladu s tímto odstavcem. </w:t>
      </w:r>
      <w:r w:rsidRPr="00275E06">
        <w:t>Poskytovatel</w:t>
      </w:r>
      <w:r w:rsidR="00B92632" w:rsidRPr="00275E06">
        <w:t xml:space="preserve"> je povinen seznámit s vnitřními předpisy </w:t>
      </w:r>
      <w:r w:rsidRPr="00275E06">
        <w:t>Objednatele</w:t>
      </w:r>
      <w:r w:rsidR="00B92632" w:rsidRPr="00275E06">
        <w:t xml:space="preserve"> veškeré osoby, jejichž prostřednictvím bude Smlouvu plnit</w:t>
      </w:r>
    </w:p>
    <w:p w14:paraId="4E47CFC3" w14:textId="77777777" w:rsidR="009A6092" w:rsidRDefault="009A6092" w:rsidP="00D16AC6">
      <w:pPr>
        <w:pStyle w:val="Nadpis2"/>
        <w:keepNext/>
      </w:pPr>
      <w:r>
        <w:lastRenderedPageBreak/>
        <w:t>Objednatel se zavazuje:</w:t>
      </w:r>
    </w:p>
    <w:p w14:paraId="33FA5617" w14:textId="77777777" w:rsidR="009A6092" w:rsidRDefault="009A6092" w:rsidP="00D16AC6">
      <w:pPr>
        <w:pStyle w:val="Nadpis3"/>
        <w:keepNext/>
      </w:pPr>
      <w:r>
        <w:t>poskytovat Poskytovateli úplné, pravdivé a včasné informace potřebné k řádnému a</w:t>
      </w:r>
      <w:r w:rsidR="00C711CE">
        <w:t> </w:t>
      </w:r>
      <w:r>
        <w:t>včasnému Plnění;</w:t>
      </w:r>
    </w:p>
    <w:p w14:paraId="25C57990" w14:textId="77777777" w:rsidR="009A6092" w:rsidRDefault="009A6092" w:rsidP="00D16AC6">
      <w:pPr>
        <w:pStyle w:val="Nadpis3"/>
        <w:keepNext/>
      </w:pPr>
      <w:r>
        <w:t>zabezpeč</w:t>
      </w:r>
      <w:r w:rsidR="00242C3E">
        <w:t>it</w:t>
      </w:r>
      <w:r>
        <w:t xml:space="preserve"> pro </w:t>
      </w:r>
      <w:r w:rsidR="00C732CE">
        <w:t>P</w:t>
      </w:r>
      <w:r>
        <w:t>racovníky Poskytovatele přístup do určených objektů Objednatele za</w:t>
      </w:r>
      <w:r w:rsidR="00C711CE">
        <w:t> </w:t>
      </w:r>
      <w:r>
        <w:t>účelem řádného a včasného plnění Smlouvy;</w:t>
      </w:r>
    </w:p>
    <w:p w14:paraId="23D54E8C" w14:textId="77777777" w:rsidR="002B392E" w:rsidRPr="002B392E" w:rsidRDefault="002B392E" w:rsidP="008F2CD4">
      <w:pPr>
        <w:pStyle w:val="Nadpis3"/>
      </w:pPr>
      <w:r>
        <w:t>před vstupem Poskytovatele na Místo plnění jej prokazatelně seznámit se zvláštními bezpečnostními a požárními opatřeními a zvláštními předpisy platnými pro objekt, do</w:t>
      </w:r>
      <w:r w:rsidR="00446AAE">
        <w:t> </w:t>
      </w:r>
      <w:r>
        <w:t>kterého Poskytovatel bude vstupovat v souvislosti s poskytováním Plnění;</w:t>
      </w:r>
    </w:p>
    <w:p w14:paraId="49332467" w14:textId="5E7F5C62" w:rsidR="009A6092" w:rsidRDefault="00C81EDF" w:rsidP="008F2CD4">
      <w:pPr>
        <w:pStyle w:val="Nadpis3"/>
      </w:pPr>
      <w:r>
        <w:t>poskytovat Poskytovateli součinnost potřebnou pro řádné a včasné realizování Plnění, kterou je po něm Poskytovatel jako osoba, která disponuje kapacitami a</w:t>
      </w:r>
      <w:r w:rsidR="00B87DDB">
        <w:t> </w:t>
      </w:r>
      <w:r>
        <w:t>odbornými znalostmi, které jsou nezbytné pro realizaci Plnění s odbornou péčí, oprávněna požadovat</w:t>
      </w:r>
      <w:r w:rsidR="00A86E39">
        <w:t>;</w:t>
      </w:r>
    </w:p>
    <w:p w14:paraId="4A087190" w14:textId="114BB261" w:rsidR="00A86E39" w:rsidRDefault="00A86E39" w:rsidP="008F2CD4">
      <w:pPr>
        <w:pStyle w:val="Nadpis3"/>
      </w:pPr>
      <w:r>
        <w:t>zaplatit za řádně a včas poskytnut</w:t>
      </w:r>
      <w:r w:rsidR="006B0A2B">
        <w:t>é Plnění Cenu za Plnění</w:t>
      </w:r>
      <w:r>
        <w:t>.</w:t>
      </w:r>
    </w:p>
    <w:p w14:paraId="40F97B9A" w14:textId="3F817800" w:rsidR="0073210C" w:rsidRDefault="0073210C" w:rsidP="00663849">
      <w:pPr>
        <w:pStyle w:val="Nadpis2"/>
      </w:pPr>
      <w:r>
        <w:t>Objednatel</w:t>
      </w:r>
      <w:r w:rsidRPr="00750283">
        <w:t xml:space="preserve"> je oprávněn kdykoliv kontrolovat </w:t>
      </w:r>
      <w:r>
        <w:t>plnění</w:t>
      </w:r>
      <w:r w:rsidRPr="00750283">
        <w:t xml:space="preserve"> Smlouvy, </w:t>
      </w:r>
      <w:r>
        <w:t xml:space="preserve">tj. </w:t>
      </w:r>
      <w:r w:rsidRPr="00750283">
        <w:t xml:space="preserve">zda </w:t>
      </w:r>
      <w:r>
        <w:t>Poskytovatel</w:t>
      </w:r>
      <w:r w:rsidRPr="00750283">
        <w:t xml:space="preserve"> plní řádně a</w:t>
      </w:r>
      <w:r w:rsidR="00446AAE">
        <w:t> </w:t>
      </w:r>
      <w:r w:rsidRPr="00750283">
        <w:t>včas.</w:t>
      </w:r>
    </w:p>
    <w:p w14:paraId="64E56BB1" w14:textId="301D3375" w:rsidR="00CE646C" w:rsidRPr="00CE646C" w:rsidRDefault="00CE646C" w:rsidP="00CE646C">
      <w:pPr>
        <w:pStyle w:val="Nadpis2"/>
      </w:pPr>
      <w:bookmarkStart w:id="8" w:name="_Hlk36044836"/>
      <w:r>
        <w:t>Poskytovatel výslovně prohlašuje, že na sebe přebírá nebezpečí změny okolností ve smyslu § 1765 odst. 2 Občanského zákoníku, tj. nevzniká mu právo ve smyslu § 1765 odst. 1 Občanského zákoníku.</w:t>
      </w:r>
      <w:bookmarkEnd w:id="8"/>
    </w:p>
    <w:p w14:paraId="17B5C157" w14:textId="63105C59" w:rsidR="00C71060" w:rsidRDefault="00F32B69" w:rsidP="008D15F5">
      <w:pPr>
        <w:pStyle w:val="Nadpis1"/>
        <w:keepNext w:val="0"/>
        <w:keepLines w:val="0"/>
      </w:pPr>
      <w:r>
        <w:t xml:space="preserve"> </w:t>
      </w:r>
      <w:r w:rsidR="007C6176">
        <w:t>vlastnické právo, nebezpečí škody a právo užití</w:t>
      </w:r>
    </w:p>
    <w:p w14:paraId="32C6E120" w14:textId="0E5D6A77" w:rsidR="00A5021C" w:rsidRDefault="00A5021C" w:rsidP="00663849">
      <w:pPr>
        <w:pStyle w:val="Nadpis2"/>
      </w:pPr>
      <w:r>
        <w:t>Poskytovatel bere na vědomí a souhlasí s tím, že vlastnické právo a nebezpečí škody na věci ke</w:t>
      </w:r>
      <w:r w:rsidR="007B1A7E">
        <w:t> </w:t>
      </w:r>
      <w:r>
        <w:t>všem hmotným součástem Plnění v rámci Smlouvy předaným Poskytovatelem Objednateli v souvislosti s Plněním přechází na Objednatele dnem jejich protokolárního předání Objednateli.</w:t>
      </w:r>
      <w:r w:rsidR="0038246F">
        <w:t xml:space="preserve"> Nebezpečí škody na předaných věcech přechází na Objednatele okamžikem jejich faktického předání do dispozice Objednatele, o takovémto předání musí být sepsán písemný záznam podepsaný </w:t>
      </w:r>
      <w:r w:rsidR="000077A6">
        <w:t>O</w:t>
      </w:r>
      <w:r w:rsidR="0038246F">
        <w:t>právněnými osobami</w:t>
      </w:r>
      <w:r w:rsidR="000077A6">
        <w:t xml:space="preserve"> Smluvních </w:t>
      </w:r>
      <w:r w:rsidR="0038246F">
        <w:t>stran. Do nabytí vlastnického práva uděluje Poskytovatel Objednateli právo tyto věci užívat v rozsahu a způsobem, který vyplývá z účelu této Smlouvy.</w:t>
      </w:r>
    </w:p>
    <w:p w14:paraId="633CA88B" w14:textId="77777777" w:rsidR="00FE4EF1" w:rsidRDefault="00FE4EF1" w:rsidP="00363ADF">
      <w:pPr>
        <w:pStyle w:val="Nadpis2"/>
        <w:keepNext/>
      </w:pPr>
      <w:r>
        <w:t>Poskytovatel prohlašuje, že Plnění bude bez právních vad, zejména nebude zatíženo žádnými právy třetích osob, z nichž by pro Objednatele vyplynul finanční nebo jakýkoliv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náhradu škody a smluvní pokutu zůstává nedotčeno.</w:t>
      </w:r>
    </w:p>
    <w:p w14:paraId="79245AD3" w14:textId="390414F0" w:rsidR="008F1680" w:rsidRPr="008F1680" w:rsidRDefault="006F33DE" w:rsidP="008F1680">
      <w:pPr>
        <w:pStyle w:val="Nadpis2"/>
        <w:keepNext/>
      </w:pPr>
      <w:r w:rsidRPr="006F33DE">
        <w:t>Pro vyloučení pochybností Smluvní strany uvádějí, že Poskytovatel se zavazuje poskytnout Objednateli nevýhradní licenci ke znalostní databázi definované v čl. III Smlouvy, omezenou časově na dobu trvání účinnosti Smlouvy. Objednatel je oprávněn od okamžiku účinnosti poskytnutí licence ke znalostní databázi užívat znalostní databázi v rozsahu a za podmínek stanovených Smlouvou, zejména pak za podmínek stanovených v Příloze č. 2 Smlouvy. Pro vyloučení pochybností Smluvní strany dále uvádějí, že veškerá ustanovení Smlouvy mají přednost před zněním Přílohy č. 2 Smlouvy a vůči Objednateli se neuplatní kterákoliv ustanovení obsažená v Příloze č. 2 nad rámec licenčních podmínek (zejm. případné smluvní sankce, ustanovení týkající se náhrady újmy apod.)</w:t>
      </w:r>
      <w:r w:rsidR="00355673">
        <w:t>.</w:t>
      </w:r>
    </w:p>
    <w:p w14:paraId="291AB836" w14:textId="21B57093" w:rsidR="009C2472" w:rsidRDefault="00AC7D00" w:rsidP="00E4543E">
      <w:pPr>
        <w:pStyle w:val="Nadpis1"/>
      </w:pPr>
      <w:r>
        <w:t xml:space="preserve"> </w:t>
      </w:r>
      <w:r w:rsidR="009C2472">
        <w:t xml:space="preserve">náhrada </w:t>
      </w:r>
      <w:r>
        <w:t>ÚJMY</w:t>
      </w:r>
    </w:p>
    <w:p w14:paraId="0119AFAF" w14:textId="0E9630CF" w:rsidR="009C2472" w:rsidRDefault="005669D2" w:rsidP="00663849">
      <w:pPr>
        <w:pStyle w:val="Nadpis2"/>
      </w:pPr>
      <w:r>
        <w:t xml:space="preserve">Smluvní strany sjednávají, že náhrada </w:t>
      </w:r>
      <w:r w:rsidR="00AC7D00">
        <w:t>újmy</w:t>
      </w:r>
      <w:r>
        <w:t xml:space="preserve"> se bude řídit právními předpisy, není-li v této Smlouvě sjednáno jinak.</w:t>
      </w:r>
    </w:p>
    <w:p w14:paraId="51758BAA" w14:textId="77777777" w:rsidR="005669D2" w:rsidRDefault="00B71093" w:rsidP="00663849">
      <w:pPr>
        <w:pStyle w:val="Nadpis2"/>
      </w:pPr>
      <w:r>
        <w:t>Objednatel</w:t>
      </w:r>
      <w:r w:rsidR="00707826">
        <w:t xml:space="preserve"> odpovídá za každé zaviněné porušení smluvní povinnosti.</w:t>
      </w:r>
    </w:p>
    <w:p w14:paraId="257BD05A" w14:textId="39AEE717" w:rsidR="00707826" w:rsidRDefault="00E846EA" w:rsidP="00663849">
      <w:pPr>
        <w:pStyle w:val="Nadpis2"/>
      </w:pPr>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škodu, která vznikne v důsledku vadného poskytování Plnění</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p>
    <w:p w14:paraId="05E44150" w14:textId="50B0A2F2" w:rsidR="005C5051" w:rsidRPr="005C5051" w:rsidRDefault="005C5051" w:rsidP="00CE05CB">
      <w:pPr>
        <w:pStyle w:val="Nadpis2"/>
        <w:keepNext/>
      </w:pPr>
      <w:r w:rsidRPr="001F5E6B">
        <w:lastRenderedPageBreak/>
        <w:t xml:space="preserve">Smluvní strany se výslovně dohodly, že celková výše všech nároků na náhradu </w:t>
      </w:r>
      <w:r>
        <w:t>újmy</w:t>
      </w:r>
      <w:r w:rsidRPr="001F5E6B">
        <w:t>, vzniklých na</w:t>
      </w:r>
      <w:r w:rsidR="007B1A7E">
        <w:t> </w:t>
      </w:r>
      <w:r w:rsidRPr="001F5E6B">
        <w:t xml:space="preserve">základě nebo v souvislosti s touto </w:t>
      </w:r>
      <w:r>
        <w:t xml:space="preserve">Smlouvou </w:t>
      </w:r>
      <w:r w:rsidRPr="001F5E6B">
        <w:t xml:space="preserve">jedné Smluvní straně se omezuje částkou ve výši </w:t>
      </w:r>
      <w:r w:rsidR="00F833CF">
        <w:t>5</w:t>
      </w:r>
      <w:r w:rsidRPr="001F5E6B">
        <w:t xml:space="preserve"> 000 000 Kč. Ustanovení §</w:t>
      </w:r>
      <w:r w:rsidR="00B87DDB">
        <w:t> </w:t>
      </w:r>
      <w:r w:rsidRPr="001F5E6B">
        <w:t xml:space="preserve">2898 OZ není tímto ujednáním dotčeno, tj. uvedené omezení se neuplatní u újmy způsobené člověku na jeho přirozených právech, anebo způsobené úmyslně či hrubou nedbalostí. </w:t>
      </w:r>
    </w:p>
    <w:p w14:paraId="19F4D89A" w14:textId="6CAFD277" w:rsidR="00090D22" w:rsidRDefault="00090D22" w:rsidP="00663849">
      <w:pPr>
        <w:pStyle w:val="Nadpis2"/>
      </w:pPr>
      <w:r>
        <w:t xml:space="preserve">Za </w:t>
      </w:r>
      <w:r w:rsidR="000313F1">
        <w:t>újmu</w:t>
      </w:r>
      <w:r>
        <w:t xml:space="preserve"> se přitom s ohledem na odst. </w:t>
      </w:r>
      <w:r w:rsidR="00643443">
        <w:t>8</w:t>
      </w:r>
      <w:r>
        <w:t>.3 tohoto článku</w:t>
      </w:r>
      <w:r w:rsidR="00F20AD3">
        <w:t xml:space="preserve"> považuje i škoda vzniklá </w:t>
      </w:r>
      <w:r w:rsidR="00B71093">
        <w:t>Objednateli</w:t>
      </w:r>
      <w:r w:rsidR="00F20AD3">
        <w:t xml:space="preserve"> porušením jeho vlastní povinnosti vůči některému jeho smluvnímu partnerovi</w:t>
      </w:r>
      <w:r w:rsidR="00207978">
        <w:t xml:space="preserve">, včetně sankce vyplacené smluvním partnerům </w:t>
      </w:r>
      <w:r w:rsidR="00B71093">
        <w:t>Objednatele</w:t>
      </w:r>
      <w:r w:rsidR="008C5BA4">
        <w:t xml:space="preserve">, jakákoliv sankce veřejnoprávní povahy uvalená na </w:t>
      </w:r>
      <w:r w:rsidR="00B71093">
        <w:t>Objednatele</w:t>
      </w:r>
      <w:r w:rsidR="008C5BA4">
        <w:t xml:space="preserve">, pokud </w:t>
      </w:r>
      <w:r w:rsidR="00B71093">
        <w:t>Obj</w:t>
      </w:r>
      <w:r w:rsidR="008C529E">
        <w:t>e</w:t>
      </w:r>
      <w:r w:rsidR="00B71093">
        <w:t>dnatel</w:t>
      </w:r>
      <w:r w:rsidR="00D0572A">
        <w:t xml:space="preserve"> porušení své právní povinnosti nemohl z důvodu porušení </w:t>
      </w:r>
      <w:r w:rsidR="00CD77CA">
        <w:t xml:space="preserve">povinnosti </w:t>
      </w:r>
      <w:r w:rsidR="00E846EA" w:rsidRPr="00206D2C">
        <w:rPr>
          <w:rStyle w:val="TMNormlnModrChar"/>
          <w:rFonts w:ascii="Verdana" w:eastAsiaTheme="minorHAnsi" w:hAnsi="Verdana" w:cs="Arial"/>
          <w:color w:val="auto"/>
        </w:rPr>
        <w:t>Poskytovatel</w:t>
      </w:r>
      <w:r w:rsidR="00CD77CA">
        <w:t xml:space="preserve">e zabránit. </w:t>
      </w:r>
      <w:r w:rsidR="000313F1">
        <w:t>Újmou</w:t>
      </w:r>
      <w:r w:rsidR="00CD77CA">
        <w:t xml:space="preserve"> vzniklou porušením </w:t>
      </w:r>
      <w:r w:rsidR="00AC0547">
        <w:t xml:space="preserve">právní povinnosti </w:t>
      </w:r>
      <w:r w:rsidR="00B71093">
        <w:t>Objednatele</w:t>
      </w:r>
      <w:r w:rsidR="00AC0547">
        <w:t xml:space="preserve"> je i taková </w:t>
      </w:r>
      <w:r w:rsidR="00C32512">
        <w:t>újma</w:t>
      </w:r>
      <w:r w:rsidR="00AC0547">
        <w:t xml:space="preserve">, která vznikne </w:t>
      </w:r>
      <w:r w:rsidR="008C529E">
        <w:t>Objednateli</w:t>
      </w:r>
      <w:r w:rsidR="00435A23">
        <w:t xml:space="preserve"> oprávněným odstoupením </w:t>
      </w:r>
      <w:r w:rsidR="008C529E">
        <w:t>Objednatele</w:t>
      </w:r>
      <w:r w:rsidR="00435A23">
        <w:t xml:space="preserve"> od</w:t>
      </w:r>
      <w:r w:rsidR="00CE05CB">
        <w:t> </w:t>
      </w:r>
      <w:r w:rsidR="00435A23">
        <w:t>Smlouvy nebo v jeho důsledku</w:t>
      </w:r>
      <w:r w:rsidR="005E2C43">
        <w:t xml:space="preserve">. Takovou </w:t>
      </w:r>
      <w:r w:rsidR="00C32512">
        <w:t>újmou</w:t>
      </w:r>
      <w:r w:rsidR="005E2C43">
        <w:t xml:space="preserve"> jsou mimo jiné náklady vzniklé </w:t>
      </w:r>
      <w:r w:rsidR="008C529E">
        <w:t>Objednateli</w:t>
      </w:r>
      <w:r w:rsidR="00102CAB">
        <w:t xml:space="preserve"> v souvislosti se zajištěním náhradního plnění.</w:t>
      </w:r>
    </w:p>
    <w:p w14:paraId="61263F7F" w14:textId="68DF655B" w:rsidR="00102CAB" w:rsidRDefault="00C32512" w:rsidP="00663849">
      <w:pPr>
        <w:pStyle w:val="Nadpis2"/>
      </w:pPr>
      <w:r>
        <w:t>Újmu</w:t>
      </w:r>
      <w:r w:rsidR="00102CAB">
        <w:t xml:space="preserve"> hradí škůdce v penězích, nežádá-li poškozený uvedení do předešlého stavu</w:t>
      </w:r>
      <w:r w:rsidR="00241647">
        <w:t>.</w:t>
      </w:r>
    </w:p>
    <w:p w14:paraId="135EC3C8" w14:textId="0AE7B008" w:rsidR="00241647" w:rsidRDefault="00241647" w:rsidP="00663849">
      <w:pPr>
        <w:pStyle w:val="Nadpis2"/>
      </w:pPr>
      <w:r>
        <w:t xml:space="preserve">Náhrada škody je splatná ve lhůtě </w:t>
      </w:r>
      <w:r w:rsidR="000313F1">
        <w:t>30</w:t>
      </w:r>
      <w:r>
        <w:t xml:space="preserve"> dnů ode dne doručení písemné výzvy oprávněné Smluvní strany Smluvní straně povinné </w:t>
      </w:r>
      <w:r w:rsidR="00FA1548">
        <w:t>z náhrady škody.</w:t>
      </w:r>
    </w:p>
    <w:p w14:paraId="35897E90" w14:textId="0FE31409" w:rsidR="008C529E" w:rsidRPr="00843836" w:rsidRDefault="008C529E" w:rsidP="008D15F5">
      <w:pPr>
        <w:pStyle w:val="Nadpis2"/>
      </w:pPr>
      <w:r>
        <w:t xml:space="preserve">Poskytovatel se </w:t>
      </w:r>
      <w:r w:rsidRPr="00843836">
        <w:t xml:space="preserve">zavazuje mít po celou dobu účinnosti Smlouvy sjednanou pojistnou smlouvu, jejímž předmětem je pojištění </w:t>
      </w:r>
      <w:r w:rsidRPr="00C93CEF">
        <w:t xml:space="preserve">odpovědnosti za škodu </w:t>
      </w:r>
      <w:r w:rsidR="00861EE5" w:rsidRPr="00C93CEF">
        <w:t xml:space="preserve">(újmu) </w:t>
      </w:r>
      <w:r w:rsidRPr="00C93CEF">
        <w:t xml:space="preserve">způsobenou </w:t>
      </w:r>
      <w:r w:rsidR="00912522" w:rsidRPr="00C93CEF">
        <w:t xml:space="preserve">jeho činností </w:t>
      </w:r>
      <w:r w:rsidR="008E063F" w:rsidRPr="00C93CEF">
        <w:t xml:space="preserve">v souvislosti s poskytováním Plnění Objednateli, případně třetím osobám, a to ve výši pojistného plnění </w:t>
      </w:r>
      <w:r w:rsidRPr="00C93CEF">
        <w:t xml:space="preserve">minimálně </w:t>
      </w:r>
      <w:r w:rsidR="004D080B">
        <w:t>20</w:t>
      </w:r>
      <w:r w:rsidR="004D080B" w:rsidRPr="00C93CEF">
        <w:t> </w:t>
      </w:r>
      <w:r w:rsidRPr="00C93CEF">
        <w:t>000</w:t>
      </w:r>
      <w:r w:rsidR="00CC7223">
        <w:t> </w:t>
      </w:r>
      <w:r w:rsidRPr="00C93CEF">
        <w:t>000</w:t>
      </w:r>
      <w:r w:rsidR="00CC7223">
        <w:t xml:space="preserve"> Kč</w:t>
      </w:r>
      <w:r w:rsidR="00D97D73" w:rsidRPr="00C93CEF">
        <w:t>. Na požádání je Poskytovatel povinen Objednateli takovou</w:t>
      </w:r>
      <w:r w:rsidR="00CF4F3A" w:rsidRPr="00C93CEF">
        <w:t xml:space="preserve"> aktuálně platnou</w:t>
      </w:r>
      <w:r w:rsidR="00D97D73" w:rsidRPr="00C93CEF">
        <w:t xml:space="preserve"> pojistnou smlouvu nebo pojistný certifikát osvědčující uzavření takové pojistné smlouvy bezodkladně</w:t>
      </w:r>
      <w:r w:rsidR="00D97D73" w:rsidRPr="00843836">
        <w:t xml:space="preserve"> předložit.</w:t>
      </w:r>
    </w:p>
    <w:p w14:paraId="76C928E9" w14:textId="5F0D7A22" w:rsidR="000D7071" w:rsidRPr="007320FD" w:rsidRDefault="00A06B37" w:rsidP="00E4543E">
      <w:pPr>
        <w:pStyle w:val="Nadpis1"/>
      </w:pPr>
      <w:r>
        <w:t xml:space="preserve"> </w:t>
      </w:r>
      <w:r w:rsidR="000D7071" w:rsidRPr="007320FD">
        <w:t xml:space="preserve">odpovědnost za vady </w:t>
      </w:r>
    </w:p>
    <w:p w14:paraId="31AB62B0" w14:textId="7DFC0CC1" w:rsidR="00120CF3" w:rsidRPr="007320FD" w:rsidRDefault="00120CF3" w:rsidP="00120CF3">
      <w:pPr>
        <w:pStyle w:val="Nadpis2"/>
      </w:pPr>
      <w:r w:rsidRPr="007320FD">
        <w:t xml:space="preserve">Poskytovatel je povinen poskytnout Plnění v souladu s požadavky definovanými touto Smlouvou. Objednatel je povinen za řádně a včas poskytnuté Plnění zaplatit </w:t>
      </w:r>
      <w:r w:rsidR="00747B1F" w:rsidRPr="007320FD">
        <w:t>C</w:t>
      </w:r>
      <w:r w:rsidRPr="007320FD">
        <w:t>enu za Plnění dle čl. V Smlouvy. Při nedodržení těchto povinností se jedná o vadné Plnění.</w:t>
      </w:r>
    </w:p>
    <w:p w14:paraId="16F5BAFA" w14:textId="7AF1C186" w:rsidR="00120CF3" w:rsidRPr="007320FD" w:rsidRDefault="00120CF3" w:rsidP="00120CF3">
      <w:pPr>
        <w:pStyle w:val="Nadpis2"/>
      </w:pPr>
      <w:r w:rsidRPr="007320FD">
        <w:t>Poskytovatel je povinen poskytovat Plnění v nejvyšší dostupné kvalitě a odpovídá za to, že případné vady Plnění řádně odstraní, případně nahradí plněním bezvadným v souladu se Smlouvou.</w:t>
      </w:r>
    </w:p>
    <w:p w14:paraId="299FD550" w14:textId="77777777" w:rsidR="00120CF3" w:rsidRPr="007320FD" w:rsidRDefault="00120CF3" w:rsidP="00120CF3">
      <w:pPr>
        <w:pStyle w:val="Nadpis2"/>
      </w:pPr>
      <w:r w:rsidRPr="007320FD">
        <w:t>Aniž by byly dotčeny předcházející odstavce, nejsou tímto článkem dotčena ani omezena práva Smluvních stran z vadného plnění vyplývající z právních předpisů.</w:t>
      </w:r>
    </w:p>
    <w:p w14:paraId="2C772469" w14:textId="5784409C" w:rsidR="006C495E" w:rsidRPr="007320FD" w:rsidRDefault="000D61F6" w:rsidP="00CE05CB">
      <w:pPr>
        <w:pStyle w:val="Nadpis1"/>
      </w:pPr>
      <w:r w:rsidRPr="007320FD">
        <w:t xml:space="preserve"> </w:t>
      </w:r>
      <w:r w:rsidR="000C3D39" w:rsidRPr="007320FD">
        <w:t xml:space="preserve">mlčenlivost a </w:t>
      </w:r>
      <w:r w:rsidR="006C495E" w:rsidRPr="007320FD">
        <w:t>Ochrana informací Smluvních stran</w:t>
      </w:r>
    </w:p>
    <w:p w14:paraId="71BC8CE9" w14:textId="287962F0" w:rsidR="006C495E" w:rsidRDefault="006C495E" w:rsidP="00CE05CB">
      <w:pPr>
        <w:pStyle w:val="Nadpis2"/>
        <w:keepNext/>
      </w:pPr>
      <w:bookmarkStart w:id="9" w:name="_Ref281832334"/>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C33F2D">
        <w:rPr>
          <w:b/>
          <w:iCs/>
        </w:rPr>
        <w:t>Neveřejné</w:t>
      </w:r>
      <w:r w:rsidR="00AA6B15" w:rsidRPr="00C33F2D">
        <w:rPr>
          <w:b/>
          <w:iCs/>
        </w:rPr>
        <w:t xml:space="preserve"> informace</w:t>
      </w:r>
      <w:r w:rsidR="00AA6B15">
        <w:t>“)</w:t>
      </w:r>
      <w:r w:rsidRPr="00B9593A">
        <w:t>. Povinnost poskytovat informace podle zákona č. 106/1999 Sb., o</w:t>
      </w:r>
      <w:r>
        <w:t> </w:t>
      </w:r>
      <w:r w:rsidRPr="00B9593A">
        <w:t>svobodném přístupu k</w:t>
      </w:r>
      <w:r w:rsidR="004A4B2F">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p>
    <w:p w14:paraId="6976AC65" w14:textId="069CA1B5" w:rsidR="00CB0498" w:rsidRPr="00535CD3" w:rsidRDefault="00D24263" w:rsidP="008F2CD4">
      <w:pPr>
        <w:pStyle w:val="Nadpis3"/>
      </w:pPr>
      <w:r>
        <w:t>v</w:t>
      </w:r>
      <w:r w:rsidR="00CB0498">
        <w:t>eškeré informace p</w:t>
      </w:r>
      <w:r w:rsidR="005F1E9A">
        <w:t xml:space="preserve">oskytnuté Poskytovateli </w:t>
      </w:r>
      <w:r w:rsidR="00063DA9">
        <w:t>Objednatelem</w:t>
      </w:r>
      <w:r w:rsidR="005F1E9A">
        <w:t xml:space="preserve"> v souvislosti s plněním této </w:t>
      </w:r>
      <w:r w:rsidR="005F1E9A" w:rsidRPr="00535CD3">
        <w:t xml:space="preserve">Smlouvy </w:t>
      </w:r>
      <w:r w:rsidRPr="00535CD3">
        <w:t>(</w:t>
      </w:r>
      <w:r w:rsidR="005F1E9A" w:rsidRPr="00535CD3">
        <w:t xml:space="preserve">pokud nejsou výslovně </w:t>
      </w:r>
      <w:r w:rsidR="00DC22E2" w:rsidRPr="00535CD3">
        <w:t xml:space="preserve">obsaženy ve znění Smlouvy zveřejňovaném dle čl. </w:t>
      </w:r>
      <w:r w:rsidR="00303346" w:rsidRPr="00535CD3">
        <w:t>X</w:t>
      </w:r>
      <w:r w:rsidR="00535CD3" w:rsidRPr="00535CD3">
        <w:t>IV</w:t>
      </w:r>
      <w:r w:rsidR="00303346" w:rsidRPr="00535CD3">
        <w:t xml:space="preserve"> </w:t>
      </w:r>
      <w:r w:rsidR="001F7623" w:rsidRPr="00535CD3">
        <w:t>odst. 1</w:t>
      </w:r>
      <w:r w:rsidR="00535CD3" w:rsidRPr="00535CD3">
        <w:t>4</w:t>
      </w:r>
      <w:r w:rsidR="001F7623" w:rsidRPr="00535CD3">
        <w:t>.6</w:t>
      </w:r>
      <w:r w:rsidR="00EA0B63" w:rsidRPr="00535CD3">
        <w:t>)</w:t>
      </w:r>
      <w:r w:rsidRPr="00535CD3">
        <w:t>;</w:t>
      </w:r>
    </w:p>
    <w:p w14:paraId="08C0924F" w14:textId="77777777" w:rsidR="00D24263" w:rsidRDefault="00D24263" w:rsidP="008F2CD4">
      <w:pPr>
        <w:pStyle w:val="Nadpis3"/>
      </w:pPr>
      <w:r w:rsidRPr="00535CD3">
        <w:t>informace, na které se vztahuje</w:t>
      </w:r>
      <w:r>
        <w:t xml:space="preserve"> zákonem uložená povinnost mlčenlivosti;</w:t>
      </w:r>
    </w:p>
    <w:p w14:paraId="5EB99E97" w14:textId="77777777" w:rsidR="006C495E" w:rsidRDefault="00E058FC" w:rsidP="008F2CD4">
      <w:pPr>
        <w:pStyle w:val="Nadpis3"/>
      </w:pPr>
      <w:r>
        <w:t xml:space="preserve">veškeré další informace, které budou </w:t>
      </w:r>
      <w:r w:rsidR="00063DA9">
        <w:t>Objednatelem</w:t>
      </w:r>
      <w:r>
        <w:t xml:space="preserve"> označeny jako </w:t>
      </w:r>
      <w:r w:rsidR="00EE4C3E">
        <w:t>neveřejné</w:t>
      </w:r>
      <w:r>
        <w:t xml:space="preserve"> ve</w:t>
      </w:r>
      <w:r w:rsidR="004C703D">
        <w:t> </w:t>
      </w:r>
      <w:r>
        <w:t xml:space="preserve">smyslu </w:t>
      </w:r>
      <w:proofErr w:type="spellStart"/>
      <w:r>
        <w:t>ust</w:t>
      </w:r>
      <w:proofErr w:type="spellEnd"/>
      <w:r>
        <w:t>. § 218 ZZVZ.</w:t>
      </w:r>
    </w:p>
    <w:p w14:paraId="1205E20C" w14:textId="3F49937B" w:rsidR="00ED42DF" w:rsidRPr="00B9593A" w:rsidRDefault="00E16E25" w:rsidP="00663849">
      <w:pPr>
        <w:pStyle w:val="Nadpis2"/>
      </w:pPr>
      <w:r>
        <w:t xml:space="preserve">Povinnost zachovávat mlčenlivost uvedená v odst. </w:t>
      </w:r>
      <w:r w:rsidR="00063DA9">
        <w:t>1</w:t>
      </w:r>
      <w:r w:rsidR="002154B9">
        <w:t>0</w:t>
      </w:r>
      <w:r>
        <w:t>.</w:t>
      </w:r>
      <w:r w:rsidR="00CD3336">
        <w:t>1</w:t>
      </w:r>
      <w:r>
        <w:t xml:space="preserve"> tohoto článku</w:t>
      </w:r>
      <w:r w:rsidR="00090B7D">
        <w:t xml:space="preserve"> se nevztahuje na</w:t>
      </w:r>
      <w:r w:rsidR="004C703D">
        <w:t> </w:t>
      </w:r>
      <w:r w:rsidR="00090B7D">
        <w:t>informace</w:t>
      </w:r>
      <w:r w:rsidR="00ED42DF" w:rsidRPr="00B9593A">
        <w:t>:</w:t>
      </w:r>
    </w:p>
    <w:p w14:paraId="06BD9C03" w14:textId="65E640CD" w:rsidR="00A44A14" w:rsidRDefault="0077520E" w:rsidP="008F2CD4">
      <w:pPr>
        <w:pStyle w:val="Nadpis3"/>
      </w:pPr>
      <w:r>
        <w:t>k</w:t>
      </w:r>
      <w:r w:rsidR="00090B7D">
        <w:t xml:space="preserve">teré je </w:t>
      </w:r>
      <w:r w:rsidR="00063DA9">
        <w:t>Objednatel</w:t>
      </w:r>
      <w:r w:rsidR="00A44A14">
        <w:t xml:space="preserve"> povinen poskytnout třetím osobám podle zákona </w:t>
      </w:r>
      <w:r w:rsidR="00AB21F8">
        <w:t>č.</w:t>
      </w:r>
      <w:r w:rsidR="007B310C">
        <w:t> </w:t>
      </w:r>
      <w:r w:rsidR="00AB21F8">
        <w:t>106/1999 Sb.</w:t>
      </w:r>
      <w:r w:rsidR="009F2817">
        <w:t>, o</w:t>
      </w:r>
      <w:r w:rsidR="007B1A7E">
        <w:t> </w:t>
      </w:r>
      <w:r w:rsidR="009F2817">
        <w:t>svobodném přístupu k</w:t>
      </w:r>
      <w:r w:rsidR="00E73BB5">
        <w:t> </w:t>
      </w:r>
      <w:r w:rsidR="009F2817">
        <w:t>informacím</w:t>
      </w:r>
      <w:r w:rsidR="00E73BB5">
        <w:t>, ve znění pozdějších předpisů;</w:t>
      </w:r>
    </w:p>
    <w:p w14:paraId="3316D4AA" w14:textId="77777777" w:rsidR="00E73BB5" w:rsidRDefault="00E73BB5" w:rsidP="008F2CD4">
      <w:pPr>
        <w:pStyle w:val="Nadpis3"/>
      </w:pPr>
      <w:r>
        <w:t>jejichž sdělení vyžaduje jiný právní předpis</w:t>
      </w:r>
      <w:r w:rsidR="0013697F">
        <w:t>;</w:t>
      </w:r>
    </w:p>
    <w:p w14:paraId="0DE952BB" w14:textId="77777777" w:rsidR="0013697F" w:rsidRDefault="0013697F" w:rsidP="008F2CD4">
      <w:pPr>
        <w:pStyle w:val="Nadpis3"/>
      </w:pPr>
      <w:r>
        <w:lastRenderedPageBreak/>
        <w:t xml:space="preserve">které jsou nebo se stanou všeobecně a veřejně přístupnými jinak než </w:t>
      </w:r>
      <w:r w:rsidR="00164B71">
        <w:t>porušením právních povinností ze strany některé ze Smluvních stran;</w:t>
      </w:r>
    </w:p>
    <w:p w14:paraId="4B1782A9" w14:textId="77777777" w:rsidR="00164B71" w:rsidRPr="00402413" w:rsidRDefault="00164B71" w:rsidP="008F2CD4">
      <w:pPr>
        <w:pStyle w:val="Nadpis3"/>
      </w:pPr>
      <w:r>
        <w:t>u nichž je Poskytovatel</w:t>
      </w:r>
      <w:r w:rsidR="005D648C">
        <w:t xml:space="preserve"> schopen prokázat, že mu byly známy ještě před přijetím těchto informací od </w:t>
      </w:r>
      <w:r w:rsidR="00063DA9">
        <w:t>Objednatele</w:t>
      </w:r>
      <w:r w:rsidR="005D648C">
        <w:t>, avšak pouze za podmínky</w:t>
      </w:r>
      <w:r w:rsidR="001C35DD">
        <w:t xml:space="preserve">, že se na tyto informace nevztahuje </w:t>
      </w:r>
      <w:r w:rsidR="001C35DD" w:rsidRPr="00402413">
        <w:t>povinnost mlčenlivosti z jiných důvodů;</w:t>
      </w:r>
    </w:p>
    <w:p w14:paraId="5FFC661C" w14:textId="4E06EFCB" w:rsidR="001C35DD" w:rsidRPr="00402413" w:rsidRDefault="00605AC0" w:rsidP="008F2CD4">
      <w:pPr>
        <w:pStyle w:val="Nadpis3"/>
      </w:pPr>
      <w:bookmarkStart w:id="10" w:name="_Hlk156913744"/>
      <w:r w:rsidRPr="00402413">
        <w:t xml:space="preserve">aniž by byl dotčen </w:t>
      </w:r>
      <w:r w:rsidR="001B3FC3" w:rsidRPr="00402413">
        <w:t>odst. 10.1</w:t>
      </w:r>
      <w:r w:rsidR="00175178" w:rsidRPr="00402413">
        <w:t xml:space="preserve"> a odst. 10.3</w:t>
      </w:r>
      <w:r w:rsidR="001B3FC3" w:rsidRPr="00402413">
        <w:t xml:space="preserve"> tohoto článku,</w:t>
      </w:r>
      <w:r w:rsidRPr="00402413">
        <w:t xml:space="preserve"> nevztahuje se povinnost</w:t>
      </w:r>
      <w:r w:rsidR="00470DCA" w:rsidRPr="00402413">
        <w:t xml:space="preserve"> zachovávat mlčenlivost na informace získané v rámci poskytování Plnění, kterou nejsou důvěrné, resp. nebyly </w:t>
      </w:r>
      <w:r w:rsidR="00080F53">
        <w:t>Objednatelem</w:t>
      </w:r>
      <w:r w:rsidR="00470DCA" w:rsidRPr="00402413">
        <w:t xml:space="preserve"> označeny výslovně jako </w:t>
      </w:r>
      <w:r w:rsidR="001B3FC3" w:rsidRPr="00402413">
        <w:t>Neveřejné</w:t>
      </w:r>
      <w:r w:rsidR="00470DCA" w:rsidRPr="00402413">
        <w:t xml:space="preserve"> a současně jsou užívány v anonymizované podobě </w:t>
      </w:r>
      <w:r w:rsidR="001B3FC3" w:rsidRPr="00402413">
        <w:t xml:space="preserve">a jejich zveřejnění žádným způsobem nepoškozuje </w:t>
      </w:r>
      <w:r w:rsidR="00080F53">
        <w:t>Objednatele</w:t>
      </w:r>
      <w:r w:rsidR="000A0E9E" w:rsidRPr="00402413">
        <w:t>.</w:t>
      </w:r>
    </w:p>
    <w:bookmarkEnd w:id="10"/>
    <w:p w14:paraId="70E61C68" w14:textId="345B6DCD" w:rsidR="007A0874" w:rsidRDefault="007A0874" w:rsidP="00663849">
      <w:pPr>
        <w:pStyle w:val="Nadpis2"/>
      </w:pPr>
      <w:r>
        <w:t>Jako s Neveřejnými informacemi musí být nakládáno také s</w:t>
      </w:r>
      <w:r w:rsidR="001C34FE">
        <w:t> </w:t>
      </w:r>
      <w:r>
        <w:t>informacemi</w:t>
      </w:r>
      <w:r w:rsidR="001C34FE">
        <w:t xml:space="preserve">, které splňují podmínky uvedené v odst. </w:t>
      </w:r>
      <w:r w:rsidR="00063DA9">
        <w:t>1</w:t>
      </w:r>
      <w:r w:rsidR="002154B9">
        <w:t>0</w:t>
      </w:r>
      <w:r w:rsidR="001C34FE">
        <w:t>.1 tohoto článku, i když byly získány náhodně</w:t>
      </w:r>
      <w:r w:rsidR="00A032B2">
        <w:t xml:space="preserve"> nebo bez vědomí </w:t>
      </w:r>
      <w:r w:rsidR="00063DA9">
        <w:t>Objednatele</w:t>
      </w:r>
      <w:r w:rsidR="00023D97">
        <w:t xml:space="preserve"> a</w:t>
      </w:r>
      <w:r w:rsidR="007B1A7E">
        <w:t> </w:t>
      </w:r>
      <w:r w:rsidR="00023D97">
        <w:t>dále s</w:t>
      </w:r>
      <w:r w:rsidR="00B917C3">
        <w:t> </w:t>
      </w:r>
      <w:r w:rsidR="00023D97">
        <w:t>veškerými</w:t>
      </w:r>
      <w:r w:rsidR="00B917C3">
        <w:t xml:space="preserve"> informacemi získanými od jakékoliv třetí strany</w:t>
      </w:r>
      <w:r w:rsidR="00895773">
        <w:t xml:space="preserve">, pokud se týkají </w:t>
      </w:r>
      <w:r w:rsidR="001E114C">
        <w:t>Objednatele</w:t>
      </w:r>
      <w:r w:rsidR="00895773">
        <w:t xml:space="preserve"> nebo plněn</w:t>
      </w:r>
      <w:r w:rsidR="00A900D5">
        <w:t>í</w:t>
      </w:r>
      <w:r w:rsidR="00895773">
        <w:t xml:space="preserve"> této Smlouvy</w:t>
      </w:r>
      <w:r w:rsidR="00CD1526">
        <w:t>.</w:t>
      </w:r>
    </w:p>
    <w:p w14:paraId="46DCB2A0" w14:textId="77777777" w:rsidR="00CD1526" w:rsidRDefault="00CD1526" w:rsidP="00663849">
      <w:pPr>
        <w:pStyle w:val="Nadpis2"/>
      </w:pPr>
      <w:r>
        <w:t>Poskytovatel se zavazuje, že Neveřejné informace</w:t>
      </w:r>
      <w:r w:rsidR="00246DBF">
        <w:t xml:space="preserve"> užije pouze za účelem plnění této Smlouvy. K jinému užití je zapotřebí písemného souhlasu </w:t>
      </w:r>
      <w:r w:rsidR="00063DA9">
        <w:t>Objednatele</w:t>
      </w:r>
      <w:r w:rsidR="00246DBF">
        <w:t>.</w:t>
      </w:r>
    </w:p>
    <w:p w14:paraId="1BBD6CE2" w14:textId="77777777" w:rsidR="003D2D2F" w:rsidRDefault="003D2D2F" w:rsidP="00663849">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Smlouvou.</w:t>
      </w:r>
    </w:p>
    <w:p w14:paraId="4D06DBE3" w14:textId="5A65376B" w:rsidR="006C495E" w:rsidRDefault="0087583E" w:rsidP="008D15F5">
      <w:pPr>
        <w:pStyle w:val="Nadpis2"/>
        <w:keepNext/>
      </w:pPr>
      <w:r>
        <w:t>Povinnost</w:t>
      </w:r>
      <w:r w:rsidR="006C495E" w:rsidRPr="00B9593A">
        <w:t xml:space="preserve"> mlčenlivosti</w:t>
      </w:r>
      <w:r>
        <w:t xml:space="preserve"> dle této Smlouvy</w:t>
      </w:r>
      <w:r w:rsidR="006C495E" w:rsidRPr="00B9593A">
        <w:t xml:space="preserve"> trvá </w:t>
      </w:r>
      <w:r>
        <w:t xml:space="preserve">i </w:t>
      </w:r>
      <w:r w:rsidR="006C495E" w:rsidRPr="00B9593A">
        <w:t>po naplnění této Smlouvy</w:t>
      </w:r>
      <w:r w:rsidR="006B0EEE">
        <w:t xml:space="preserve"> bez ohledu na zánik ostatních závazků ze Smlouvy</w:t>
      </w:r>
      <w:r w:rsidR="00F943DA">
        <w:t>, a to</w:t>
      </w:r>
      <w:r w:rsidR="00500463">
        <w:t xml:space="preserve"> </w:t>
      </w:r>
      <w:r w:rsidR="0009459A">
        <w:t>v</w:t>
      </w:r>
      <w:r w:rsidR="00501D56">
        <w:t> </w:t>
      </w:r>
      <w:r w:rsidR="0009459A">
        <w:t>p</w:t>
      </w:r>
      <w:r w:rsidR="00501D56">
        <w:t xml:space="preserve">řípadě Neveřejných informací </w:t>
      </w:r>
      <w:r w:rsidR="00500463">
        <w:t>po dobu 5 let ode dne ukončení účinnosti Smlouvy</w:t>
      </w:r>
      <w:r w:rsidR="00B11033">
        <w:t xml:space="preserve"> </w:t>
      </w:r>
      <w:r w:rsidR="00B11033" w:rsidRPr="00FE06D2">
        <w:t xml:space="preserve">a v případě obchodního tajemství po dobu existence obchodního tajemství, pokud nebude povinnosti mlčenlivosti dříve </w:t>
      </w:r>
      <w:r w:rsidR="00B11033">
        <w:t>P</w:t>
      </w:r>
      <w:r w:rsidR="00B11033" w:rsidRPr="00FE06D2">
        <w:t>oskytovatel</w:t>
      </w:r>
      <w:r w:rsidR="00B11033">
        <w:t xml:space="preserve"> Objednatelem</w:t>
      </w:r>
      <w:r w:rsidR="00B11033" w:rsidRPr="00FE06D2">
        <w:t xml:space="preserve"> písemně zproštěn</w:t>
      </w:r>
      <w:r w:rsidR="00500463">
        <w:t>.</w:t>
      </w:r>
    </w:p>
    <w:p w14:paraId="1B2E7FBD" w14:textId="77777777" w:rsidR="00056824" w:rsidRDefault="00056824" w:rsidP="00663849">
      <w:pPr>
        <w:pStyle w:val="Nadpis2"/>
      </w:pPr>
      <w:r>
        <w:t>Závazky vyplývající z tohoto článku není žádná ze Smluvních stran oprávněna vypovědět</w:t>
      </w:r>
      <w:r w:rsidR="003A4A49">
        <w:t xml:space="preserve"> ani jiným způsobem jednostranně ukončit.</w:t>
      </w:r>
    </w:p>
    <w:bookmarkEnd w:id="9"/>
    <w:p w14:paraId="3D2BC345" w14:textId="30EDEB7D" w:rsidR="00A85C70" w:rsidRPr="001F3C2D" w:rsidRDefault="00A85C70" w:rsidP="00A85C70">
      <w:pPr>
        <w:pStyle w:val="Nadpis2"/>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385565">
        <w:t>Smlouvy</w:t>
      </w:r>
      <w:r w:rsidRPr="001F3C2D">
        <w:t xml:space="preserve"> zpracovávat osobní údaje zaměstnanců/kontaktních osob/jiných dotčených osob druhé Smluvní strany, zavazuje se zpracovávat tyto osobní údaje pouze v rozsahu nezbytném pro plnění </w:t>
      </w:r>
      <w:r w:rsidR="00385565">
        <w:t>Smlouvy</w:t>
      </w:r>
      <w:r w:rsidRPr="001F3C2D">
        <w:t xml:space="preserve"> a po dobu nezbytnou k plnění </w:t>
      </w:r>
      <w:r w:rsidR="00385565">
        <w:t>Smlouvy</w:t>
      </w:r>
      <w:r w:rsidRPr="001F3C2D">
        <w:t xml:space="preserve">. Jestliže Smluvní strany budou zpracovávat osobní údaje zaměstnanců nebo dalších dotčených osob druhé Smluvní strany nad rámec specifikovaný v této </w:t>
      </w:r>
      <w:r w:rsidR="00385565">
        <w:t>Smlouvě</w:t>
      </w:r>
      <w:r>
        <w:t xml:space="preserve"> </w:t>
      </w:r>
      <w:r w:rsidRPr="001F3C2D">
        <w:t xml:space="preserve">nebo po dobu delší, než je uvedeno v této </w:t>
      </w:r>
      <w:r w:rsidR="00385565">
        <w:t>Smlouvě</w:t>
      </w:r>
      <w:r w:rsidRPr="001F3C2D">
        <w:t>, jsou povinny uzavřít samostatnou smlouvu o zpracování osobních údajů.</w:t>
      </w:r>
    </w:p>
    <w:p w14:paraId="0FA1A6B0" w14:textId="2D834275" w:rsidR="00487EFD" w:rsidRDefault="00487EFD" w:rsidP="00487EFD">
      <w:pPr>
        <w:pStyle w:val="Nadpis2"/>
      </w:pPr>
      <w:r>
        <w:t xml:space="preserve">Případné části </w:t>
      </w:r>
      <w:r w:rsidR="00895721">
        <w:t>Smlouvy</w:t>
      </w:r>
      <w:r>
        <w:t xml:space="preserve"> představující obchodní tajemství či jiné údaje chráněné dle zvláštních předpisů budou před jejich uveřejněním zajištěny proti přečtení (začerněním apod.).</w:t>
      </w:r>
    </w:p>
    <w:p w14:paraId="7E84E24C" w14:textId="3F097519" w:rsidR="00B879B7" w:rsidRDefault="008907EA" w:rsidP="00E4543E">
      <w:pPr>
        <w:pStyle w:val="Nadpis1"/>
      </w:pPr>
      <w:r>
        <w:t xml:space="preserve"> </w:t>
      </w:r>
      <w:r w:rsidR="00B879B7">
        <w:t>kybernetická bezpečnost</w:t>
      </w:r>
    </w:p>
    <w:p w14:paraId="4AEA78F1" w14:textId="0A24F9FA" w:rsidR="00B879B7" w:rsidRDefault="00B879B7" w:rsidP="00942DD9">
      <w:pPr>
        <w:pStyle w:val="Nadpis2"/>
      </w:pPr>
      <w:r>
        <w:t>Poskytovatel se zavazuje dodržovat</w:t>
      </w:r>
      <w:r w:rsidR="00E2120A">
        <w:t xml:space="preserve"> relevantní</w:t>
      </w:r>
      <w:r>
        <w:t xml:space="preserve"> ustanovení zákona č. 181/2014 Sb., o</w:t>
      </w:r>
      <w:r w:rsidR="004C703D">
        <w:t> </w:t>
      </w:r>
      <w:r>
        <w:t>kybernetické bezpečnosti</w:t>
      </w:r>
      <w:r w:rsidR="004C2040">
        <w:t xml:space="preserve"> a o změně souvisejících předpisů (zákon o kybernetické bezpečnosti)</w:t>
      </w:r>
      <w:r>
        <w:t>, ve znění pozdějších předpisů</w:t>
      </w:r>
      <w:r w:rsidR="004C2040">
        <w:t xml:space="preserve"> a vyhlášky č. 82/2018 Sb., bezpečnostních opatřeních, kybernetických bezpečnostních incidentech, reaktivních opatřeních, náležitostech podání v oblasti kybernetické bezpečnosti a likvidaci dat (vyhláška o kybernetické bezpečnosti)</w:t>
      </w:r>
      <w:r>
        <w:t xml:space="preserve">. </w:t>
      </w:r>
    </w:p>
    <w:p w14:paraId="202E8ECB" w14:textId="5959780B" w:rsidR="00B879B7" w:rsidRPr="00B879B7" w:rsidRDefault="00B879B7" w:rsidP="00663849">
      <w:pPr>
        <w:pStyle w:val="Nadpis2"/>
      </w:pPr>
      <w:r>
        <w:t>Poskytovatel je na vyžádání Objednatele povinen umožnit Objednateli auditovat a provádět analýzu rizik vnitřních procesů Poskytovatele souvisejících s plněním této Smlouvy Poskytovatel je povinen při těchto auditech a analýzách spolupracovat a poskytovat součinnost v míře umožňující provedení řádného auditu a analýzy rizik.</w:t>
      </w:r>
    </w:p>
    <w:p w14:paraId="3528C209" w14:textId="2FB253E2" w:rsidR="006C495E" w:rsidRPr="006509B6" w:rsidRDefault="00C82014" w:rsidP="00E4543E">
      <w:pPr>
        <w:pStyle w:val="Nadpis1"/>
      </w:pPr>
      <w:r>
        <w:lastRenderedPageBreak/>
        <w:t xml:space="preserve"> </w:t>
      </w:r>
      <w:r w:rsidR="006C495E" w:rsidRPr="006509B6">
        <w:t>Sankční ujednání</w:t>
      </w:r>
    </w:p>
    <w:p w14:paraId="264EF99A" w14:textId="33687508" w:rsidR="009A74A6" w:rsidRPr="0068390B" w:rsidRDefault="009A74A6" w:rsidP="008D15F5">
      <w:pPr>
        <w:pStyle w:val="Nadpis2"/>
        <w:keepNext/>
      </w:pPr>
      <w:r w:rsidRPr="0068390B">
        <w:t xml:space="preserve">V případě </w:t>
      </w:r>
      <w:r w:rsidR="00815EBD" w:rsidRPr="0068390B">
        <w:t>nedodržení parametru, popř. param</w:t>
      </w:r>
      <w:r w:rsidR="00110D15" w:rsidRPr="0068390B">
        <w:t>e</w:t>
      </w:r>
      <w:r w:rsidR="00815EBD" w:rsidRPr="0068390B">
        <w:t xml:space="preserve">trů stanovených v čl. </w:t>
      </w:r>
      <w:r w:rsidR="00110D15" w:rsidRPr="0068390B">
        <w:t>III odst. 3.7 Smlouvy</w:t>
      </w:r>
      <w:r w:rsidR="00350C47" w:rsidRPr="0068390B">
        <w:t xml:space="preserve"> má Objednatel právo uplatnit vůči Poskytovateli s</w:t>
      </w:r>
      <w:r w:rsidR="0068390B" w:rsidRPr="0068390B">
        <w:t>m</w:t>
      </w:r>
      <w:r w:rsidR="00350C47" w:rsidRPr="0068390B">
        <w:t>luvní pokutu ve výši 1 000 Kč</w:t>
      </w:r>
      <w:r w:rsidR="0068390B" w:rsidRPr="0068390B">
        <w:t>, a to každou započatou hodinu prodlení na každý jednotlivý parametr.</w:t>
      </w:r>
    </w:p>
    <w:p w14:paraId="1C292369" w14:textId="5BF7DA7B" w:rsidR="0068390B" w:rsidRPr="007D2D91" w:rsidRDefault="0068390B" w:rsidP="0068390B">
      <w:pPr>
        <w:pStyle w:val="Nadpis2"/>
      </w:pPr>
      <w:r w:rsidRPr="002A0B69">
        <w:t xml:space="preserve">V případě porušení </w:t>
      </w:r>
      <w:r>
        <w:t xml:space="preserve">některé z </w:t>
      </w:r>
      <w:r w:rsidRPr="002A0B69">
        <w:t>povinnost</w:t>
      </w:r>
      <w:r>
        <w:t>í</w:t>
      </w:r>
      <w:r w:rsidRPr="002A0B69">
        <w:t xml:space="preserve"> stanovené v čl. </w:t>
      </w:r>
      <w:r>
        <w:t>III odst. 3.</w:t>
      </w:r>
      <w:r w:rsidR="0059453C">
        <w:t>11</w:t>
      </w:r>
      <w:r>
        <w:t xml:space="preserve"> </w:t>
      </w:r>
      <w:r w:rsidR="00407F02">
        <w:t>věta třetí Smlouvy</w:t>
      </w:r>
      <w:r w:rsidRPr="002A0B69">
        <w:t xml:space="preserve"> ze</w:t>
      </w:r>
      <w:r w:rsidR="00CE05CB">
        <w:t> </w:t>
      </w:r>
      <w:r w:rsidRPr="002A0B69">
        <w:t xml:space="preserve">strany Poskytovatele má Objednatel právo uplatnit vůči Poskytovateli smluvní pokutu ve výši </w:t>
      </w:r>
      <w:r w:rsidR="00407F02">
        <w:t>1</w:t>
      </w:r>
      <w:r w:rsidRPr="002A0B69">
        <w:t xml:space="preserve"> 000 Kč, a</w:t>
      </w:r>
      <w:r w:rsidR="007B1A7E">
        <w:t> </w:t>
      </w:r>
      <w:r w:rsidRPr="002A0B69">
        <w:t xml:space="preserve">to </w:t>
      </w:r>
      <w:r w:rsidRPr="007D2D91">
        <w:t xml:space="preserve">za každý jednotlivý případ porušení. </w:t>
      </w:r>
    </w:p>
    <w:p w14:paraId="549DF853" w14:textId="52B42196" w:rsidR="00A77B35" w:rsidRPr="007D2D91" w:rsidRDefault="00A77B35" w:rsidP="00A77B35">
      <w:pPr>
        <w:pStyle w:val="Nadpis2"/>
      </w:pPr>
      <w:r w:rsidRPr="002A0B69">
        <w:t xml:space="preserve">V případě porušení </w:t>
      </w:r>
      <w:r>
        <w:t xml:space="preserve">některé z </w:t>
      </w:r>
      <w:r w:rsidRPr="002A0B69">
        <w:t>povinnost</w:t>
      </w:r>
      <w:r>
        <w:t>í</w:t>
      </w:r>
      <w:r w:rsidRPr="002A0B69">
        <w:t xml:space="preserve"> stanovené v</w:t>
      </w:r>
      <w:r w:rsidR="00FE5854">
        <w:t xml:space="preserve"> čl. III odst. 3.9, a/nebo </w:t>
      </w:r>
      <w:r w:rsidRPr="002A0B69">
        <w:t xml:space="preserve">čl. </w:t>
      </w:r>
      <w:r w:rsidR="007D0D77">
        <w:t xml:space="preserve">VI odst. 6.1 </w:t>
      </w:r>
      <w:proofErr w:type="spellStart"/>
      <w:r w:rsidR="007D0D77">
        <w:t>pododst</w:t>
      </w:r>
      <w:proofErr w:type="spellEnd"/>
      <w:r w:rsidR="007D0D77">
        <w:t xml:space="preserve">. 6.1.9 a/nebo </w:t>
      </w:r>
      <w:proofErr w:type="spellStart"/>
      <w:r w:rsidR="007D0D77">
        <w:t>pododst</w:t>
      </w:r>
      <w:proofErr w:type="spellEnd"/>
      <w:r w:rsidR="007D0D77">
        <w:t>. 6.1.14</w:t>
      </w:r>
      <w:r w:rsidR="00407F02">
        <w:t xml:space="preserve"> Smlouvy</w:t>
      </w:r>
      <w:r w:rsidRPr="002A0B69">
        <w:t xml:space="preserve"> ze strany Poskytovatele má Objednatel právo uplatnit vůči Poskytovateli smluvní pokutu ve výši 10 000 Kč, a to </w:t>
      </w:r>
      <w:r w:rsidRPr="007D2D91">
        <w:t xml:space="preserve">za každý jednotlivý případ porušení. </w:t>
      </w:r>
    </w:p>
    <w:p w14:paraId="03BBD7AA" w14:textId="4DB30611" w:rsidR="00606AD1" w:rsidRPr="00F4150F" w:rsidRDefault="00606AD1" w:rsidP="00663849">
      <w:pPr>
        <w:pStyle w:val="Nadpis2"/>
      </w:pPr>
      <w:r w:rsidRPr="002E5A8C">
        <w:t xml:space="preserve">V případě porušení povinnosti Poskytovatele dle </w:t>
      </w:r>
      <w:r w:rsidR="00821F9B">
        <w:t>čl. I odst.</w:t>
      </w:r>
      <w:r w:rsidR="00103F1E">
        <w:t xml:space="preserve"> 1.2 </w:t>
      </w:r>
      <w:proofErr w:type="spellStart"/>
      <w:r w:rsidR="00103F1E">
        <w:t>pododst</w:t>
      </w:r>
      <w:proofErr w:type="spellEnd"/>
      <w:r w:rsidR="00103F1E">
        <w:t>.</w:t>
      </w:r>
      <w:r w:rsidR="00821F9B">
        <w:t xml:space="preserve"> 1.2.11 a/nebo </w:t>
      </w:r>
      <w:proofErr w:type="spellStart"/>
      <w:r w:rsidR="00103F1E">
        <w:t>pododst</w:t>
      </w:r>
      <w:proofErr w:type="spellEnd"/>
      <w:r w:rsidR="00103F1E">
        <w:t xml:space="preserve">. 1.2.12 a/nebo </w:t>
      </w:r>
      <w:proofErr w:type="spellStart"/>
      <w:r w:rsidR="00103F1E">
        <w:t>pododst</w:t>
      </w:r>
      <w:proofErr w:type="spellEnd"/>
      <w:r w:rsidR="00103F1E">
        <w:t xml:space="preserve">. 1.2.13 a/nebo </w:t>
      </w:r>
      <w:proofErr w:type="spellStart"/>
      <w:r w:rsidR="00103F1E">
        <w:t>pododst</w:t>
      </w:r>
      <w:proofErr w:type="spellEnd"/>
      <w:r w:rsidR="00103F1E">
        <w:t xml:space="preserve">. 1.2.14, a/nebo </w:t>
      </w:r>
      <w:r w:rsidRPr="002E5A8C">
        <w:t xml:space="preserve">čl. </w:t>
      </w:r>
      <w:r w:rsidR="00614772">
        <w:t>III odst. 3.</w:t>
      </w:r>
      <w:r w:rsidR="00C5473F">
        <w:t>18</w:t>
      </w:r>
      <w:r w:rsidR="00614772">
        <w:t xml:space="preserve">, a/nebo čl. </w:t>
      </w:r>
      <w:r w:rsidR="0092024C">
        <w:t>V odst. 5.</w:t>
      </w:r>
      <w:r w:rsidR="006E6539">
        <w:t>15</w:t>
      </w:r>
      <w:r w:rsidR="00614772">
        <w:t xml:space="preserve">, </w:t>
      </w:r>
      <w:r w:rsidR="0092024C">
        <w:t xml:space="preserve">a/nebo čl. VI </w:t>
      </w:r>
      <w:r w:rsidR="00854B0E">
        <w:t xml:space="preserve">odst. 6.1 </w:t>
      </w:r>
      <w:proofErr w:type="spellStart"/>
      <w:r w:rsidR="00854B0E">
        <w:t>pododst</w:t>
      </w:r>
      <w:proofErr w:type="spellEnd"/>
      <w:r w:rsidR="00854B0E">
        <w:t>. 6.1.10</w:t>
      </w:r>
      <w:r w:rsidR="00564114">
        <w:t xml:space="preserve"> a/nebo </w:t>
      </w:r>
      <w:proofErr w:type="spellStart"/>
      <w:r w:rsidR="00564114">
        <w:t>pododst</w:t>
      </w:r>
      <w:proofErr w:type="spellEnd"/>
      <w:r w:rsidR="00564114">
        <w:t>. 6.1.12</w:t>
      </w:r>
      <w:r w:rsidR="00854B0E">
        <w:t>, a/nebo čl. VII odst. 7.</w:t>
      </w:r>
      <w:r w:rsidR="00564114">
        <w:t>2</w:t>
      </w:r>
      <w:r w:rsidR="00854B0E">
        <w:t xml:space="preserve"> a/nebo čl. VIII odst. 8.8</w:t>
      </w:r>
      <w:r w:rsidR="007D0D77">
        <w:t>, a/nebo čl. XI</w:t>
      </w:r>
      <w:r w:rsidR="00995D8B">
        <w:t>, a/nebo čl. XIV odst. 14.10</w:t>
      </w:r>
      <w:r w:rsidR="00407F02">
        <w:t xml:space="preserve"> Smlouvy</w:t>
      </w:r>
      <w:r w:rsidR="000947AF" w:rsidRPr="00F4150F">
        <w:t xml:space="preserve"> má </w:t>
      </w:r>
      <w:r w:rsidR="002C18DB" w:rsidRPr="00F4150F">
        <w:t>O</w:t>
      </w:r>
      <w:r w:rsidR="000947AF" w:rsidRPr="00F4150F">
        <w:t xml:space="preserve">bjednatel právo uplatnit vůči </w:t>
      </w:r>
      <w:r w:rsidR="002C18DB" w:rsidRPr="00F4150F">
        <w:t>P</w:t>
      </w:r>
      <w:r w:rsidR="000947AF" w:rsidRPr="00F4150F">
        <w:t>oskytovateli smluvní pokutu ve výši 100</w:t>
      </w:r>
      <w:r w:rsidR="004F7EC8">
        <w:t> </w:t>
      </w:r>
      <w:r w:rsidR="000947AF" w:rsidRPr="00F4150F">
        <w:t>000</w:t>
      </w:r>
      <w:r w:rsidR="004F7EC8">
        <w:t xml:space="preserve"> </w:t>
      </w:r>
      <w:r w:rsidR="000947AF" w:rsidRPr="00F4150F">
        <w:t>Kč</w:t>
      </w:r>
      <w:r w:rsidR="00012970" w:rsidRPr="00F4150F">
        <w:t>, a to</w:t>
      </w:r>
      <w:r w:rsidR="000947AF" w:rsidRPr="00F4150F">
        <w:t xml:space="preserve"> za každý jednotlivý případ porušení.</w:t>
      </w:r>
    </w:p>
    <w:p w14:paraId="587342A2" w14:textId="7C702543" w:rsidR="006C495E" w:rsidRPr="002E5A8C" w:rsidRDefault="006C495E" w:rsidP="002B6A9A">
      <w:pPr>
        <w:pStyle w:val="Nadpis2"/>
      </w:pPr>
      <w:r w:rsidRPr="00F4150F">
        <w:t xml:space="preserve">Pro případ prodlení </w:t>
      </w:r>
      <w:r w:rsidR="00054BD0" w:rsidRPr="00F4150F">
        <w:t>Objednatele</w:t>
      </w:r>
      <w:r w:rsidRPr="00F4150F">
        <w:t xml:space="preserve"> se zaplacením</w:t>
      </w:r>
      <w:r w:rsidR="00241EAB" w:rsidRPr="00F4150F">
        <w:t xml:space="preserve"> řádně vystavené</w:t>
      </w:r>
      <w:r w:rsidR="00241EAB" w:rsidRPr="002E5A8C">
        <w:t xml:space="preserve"> a doručené</w:t>
      </w:r>
      <w:r w:rsidRPr="002E5A8C">
        <w:t xml:space="preserve"> faktury je </w:t>
      </w:r>
      <w:r w:rsidR="000E604F" w:rsidRPr="002B6A9A">
        <w:rPr>
          <w:rStyle w:val="TMNormlnModrChar"/>
          <w:rFonts w:ascii="Verdana" w:eastAsiaTheme="minorHAnsi" w:hAnsi="Verdana" w:cs="Arial"/>
          <w:color w:val="auto"/>
        </w:rPr>
        <w:t>Poskytovatel</w:t>
      </w:r>
      <w:r w:rsidR="006A0D04" w:rsidRPr="002E5A8C">
        <w:t xml:space="preserve"> oprávněn požadovat zaplacení úroku z prodlení ve výši stanovené právními předpisy.</w:t>
      </w:r>
    </w:p>
    <w:p w14:paraId="58D0191E" w14:textId="133DF085" w:rsidR="0073660A" w:rsidRPr="002E5A8C" w:rsidRDefault="0073660A" w:rsidP="00663849">
      <w:pPr>
        <w:pStyle w:val="Nadpis2"/>
      </w:pPr>
      <w:r w:rsidRPr="002E5A8C">
        <w:t>V případě, že někter</w:t>
      </w:r>
      <w:r w:rsidR="009F5180" w:rsidRPr="002E5A8C">
        <w:t>á</w:t>
      </w:r>
      <w:r w:rsidRPr="002E5A8C">
        <w:t xml:space="preserve"> ze Smluvní</w:t>
      </w:r>
      <w:r w:rsidR="009F5180" w:rsidRPr="002E5A8C">
        <w:t>ch</w:t>
      </w:r>
      <w:r w:rsidRPr="002E5A8C">
        <w:t xml:space="preserve"> stran poruší některou z povinností dle čl. </w:t>
      </w:r>
      <w:r w:rsidR="00B83531">
        <w:t xml:space="preserve">X </w:t>
      </w:r>
      <w:r w:rsidR="000677A3" w:rsidRPr="002E5A8C">
        <w:t>této Smlouvy, je druhá Smluvní strana oprávněna požadovat smluvní pokutu</w:t>
      </w:r>
      <w:r w:rsidR="00CA39AE" w:rsidRPr="002E5A8C">
        <w:t xml:space="preserve"> ve výši </w:t>
      </w:r>
      <w:r w:rsidR="00054BD0" w:rsidRPr="002E5A8C">
        <w:t>10</w:t>
      </w:r>
      <w:r w:rsidR="00921724" w:rsidRPr="002E5A8C">
        <w:t>0</w:t>
      </w:r>
      <w:r w:rsidR="00716338" w:rsidRPr="002E5A8C">
        <w:t> </w:t>
      </w:r>
      <w:r w:rsidR="00CA39AE" w:rsidRPr="002E5A8C">
        <w:t>000</w:t>
      </w:r>
      <w:r w:rsidR="00716338" w:rsidRPr="002E5A8C">
        <w:t> </w:t>
      </w:r>
      <w:r w:rsidR="00CA39AE" w:rsidRPr="002E5A8C">
        <w:t>Kč, a to každý jednotlivý případ porušení.</w:t>
      </w:r>
    </w:p>
    <w:p w14:paraId="42606CB0" w14:textId="48A54870" w:rsidR="00CA39AE" w:rsidRPr="002E5A8C" w:rsidRDefault="00CA39AE" w:rsidP="00663849">
      <w:pPr>
        <w:pStyle w:val="Nadpis2"/>
      </w:pPr>
      <w:r w:rsidRPr="002E5A8C">
        <w:t xml:space="preserve">Smluvní pokuta </w:t>
      </w:r>
      <w:r w:rsidR="00625EE3" w:rsidRPr="002E5A8C">
        <w:t xml:space="preserve">a zákonný úrok z prodlení </w:t>
      </w:r>
      <w:r w:rsidR="00EF75E3" w:rsidRPr="002E5A8C">
        <w:t>j</w:t>
      </w:r>
      <w:r w:rsidR="00625EE3" w:rsidRPr="002E5A8C">
        <w:t>sou</w:t>
      </w:r>
      <w:r w:rsidR="00EF75E3" w:rsidRPr="002E5A8C">
        <w:t xml:space="preserve"> splatn</w:t>
      </w:r>
      <w:r w:rsidR="008270E2" w:rsidRPr="002E5A8C">
        <w:t>é</w:t>
      </w:r>
      <w:r w:rsidR="00EF75E3" w:rsidRPr="002E5A8C">
        <w:t xml:space="preserve"> ve lhůtě </w:t>
      </w:r>
      <w:r w:rsidR="004C7D25">
        <w:t>30</w:t>
      </w:r>
      <w:r w:rsidR="00EF75E3" w:rsidRPr="002E5A8C">
        <w:t xml:space="preserve"> dnů ode dne doručení písemné výzvy oprávněné Smluvní strany</w:t>
      </w:r>
      <w:r w:rsidR="007C1BF3" w:rsidRPr="002E5A8C">
        <w:t xml:space="preserve"> Smluvní straně povinné ze smluvní pokuty</w:t>
      </w:r>
      <w:r w:rsidR="008270E2" w:rsidRPr="002E5A8C">
        <w:t xml:space="preserve"> nebo ze</w:t>
      </w:r>
      <w:r w:rsidR="004C703D" w:rsidRPr="002E5A8C">
        <w:t> </w:t>
      </w:r>
      <w:r w:rsidR="00E10446" w:rsidRPr="002E5A8C">
        <w:t>zákonného úroku z prodlení</w:t>
      </w:r>
      <w:r w:rsidR="007C1BF3" w:rsidRPr="002E5A8C">
        <w:t>.</w:t>
      </w:r>
    </w:p>
    <w:p w14:paraId="08367F25" w14:textId="2E10C221" w:rsidR="007C1BF3" w:rsidRDefault="00054BD0" w:rsidP="00663849">
      <w:pPr>
        <w:pStyle w:val="Nadpis2"/>
      </w:pPr>
      <w:r w:rsidRPr="002E5A8C">
        <w:t>Objednatel</w:t>
      </w:r>
      <w:r w:rsidR="0020706B" w:rsidRPr="002E5A8C">
        <w:t xml:space="preserve"> je oprávněn uplatňovat vůči </w:t>
      </w:r>
      <w:r w:rsidR="00F87B2E" w:rsidRPr="002E5A8C">
        <w:rPr>
          <w:rStyle w:val="TMNormlnModrChar"/>
          <w:rFonts w:ascii="Verdana" w:eastAsiaTheme="minorHAnsi" w:hAnsi="Verdana" w:cs="Arial"/>
          <w:color w:val="auto"/>
        </w:rPr>
        <w:t>Poskytovatel</w:t>
      </w:r>
      <w:r w:rsidR="0020706B" w:rsidRPr="002E5A8C">
        <w:t>i veškeré smluvní pokuty, na které</w:t>
      </w:r>
      <w:r w:rsidR="00470B41" w:rsidRPr="002E5A8C">
        <w:t xml:space="preserve"> mu bude z porušení Smlouvy vyplývat nárok dle tohoto článku, tj. i v případě kumulace smluvních pokut.</w:t>
      </w:r>
    </w:p>
    <w:p w14:paraId="53F43BF0" w14:textId="0277AD6A" w:rsidR="00C82014" w:rsidRPr="00C82014" w:rsidRDefault="00C82014" w:rsidP="00C82014">
      <w:pPr>
        <w:pStyle w:val="Nadpis2"/>
        <w:keepNext/>
      </w:pPr>
      <w:r w:rsidRPr="001708A3">
        <w:rPr>
          <w:rStyle w:val="Nadpis2Char"/>
        </w:rPr>
        <w:t>Aniž by byl dotčen předcházející odstavec, Smluvní strany se výslovně dohodly, že celková výše všech nároků na smluvní pokuty, vzniklých na základě nebo v souvislosti s touto Smlouvou</w:t>
      </w:r>
      <w:r>
        <w:rPr>
          <w:rStyle w:val="Nadpis2Char"/>
        </w:rPr>
        <w:t xml:space="preserve"> </w:t>
      </w:r>
      <w:r w:rsidRPr="001708A3">
        <w:rPr>
          <w:rStyle w:val="Nadpis2Char"/>
        </w:rPr>
        <w:t>jedné Smluvní straně</w:t>
      </w:r>
      <w:r>
        <w:rPr>
          <w:rStyle w:val="Nadpis2Char"/>
        </w:rPr>
        <w:t xml:space="preserve"> </w:t>
      </w:r>
      <w:r w:rsidRPr="001708A3">
        <w:rPr>
          <w:rStyle w:val="Nadpis2Char"/>
        </w:rPr>
        <w:t xml:space="preserve">se omezuje částkou odpovídající </w:t>
      </w:r>
      <w:r w:rsidR="00586561">
        <w:rPr>
          <w:rStyle w:val="Nadpis2Char"/>
        </w:rPr>
        <w:t>20</w:t>
      </w:r>
      <w:r w:rsidRPr="001708A3">
        <w:rPr>
          <w:rStyle w:val="Nadpis2Char"/>
        </w:rPr>
        <w:t> 000</w:t>
      </w:r>
      <w:r>
        <w:rPr>
          <w:rStyle w:val="Nadpis2Char"/>
        </w:rPr>
        <w:t> </w:t>
      </w:r>
      <w:r w:rsidRPr="001708A3">
        <w:rPr>
          <w:rStyle w:val="Nadpis2Char"/>
        </w:rPr>
        <w:t>000 Kč</w:t>
      </w:r>
      <w:r>
        <w:rPr>
          <w:rStyle w:val="Nadpis2Char"/>
        </w:rPr>
        <w:t>.</w:t>
      </w:r>
    </w:p>
    <w:p w14:paraId="2DB874CD" w14:textId="77777777" w:rsidR="006C495E" w:rsidRPr="002E5A8C" w:rsidRDefault="00027AB4" w:rsidP="00663849">
      <w:pPr>
        <w:pStyle w:val="Nadpis2"/>
      </w:pPr>
      <w:r w:rsidRPr="002E5A8C">
        <w:t>Ujednáním o smluvní pokutě není dotčeno právo poškozené Smluvní strany domáhat se náhrady škody v plné výši.</w:t>
      </w:r>
    </w:p>
    <w:p w14:paraId="1865A575" w14:textId="77777777" w:rsidR="00027AB4" w:rsidRPr="002E5A8C" w:rsidRDefault="00027AB4" w:rsidP="00663849">
      <w:pPr>
        <w:pStyle w:val="Nadpis2"/>
      </w:pPr>
      <w:r w:rsidRPr="002E5A8C">
        <w:t>Zaplacení smluvní pokuty nezbav</w:t>
      </w:r>
      <w:r w:rsidR="008C0097" w:rsidRPr="002E5A8C">
        <w:t>uje Poskytovatele povinnosti splnit závazek utvrzený smluvní pokutou</w:t>
      </w:r>
    </w:p>
    <w:p w14:paraId="0E8929D6" w14:textId="062AEA87" w:rsidR="006C495E" w:rsidRPr="003B0B1D" w:rsidRDefault="00D879A5" w:rsidP="00E4543E">
      <w:pPr>
        <w:pStyle w:val="Nadpis1"/>
      </w:pPr>
      <w:r>
        <w:t xml:space="preserve"> </w:t>
      </w:r>
      <w:r w:rsidR="00B45E45">
        <w:t xml:space="preserve">DOBA </w:t>
      </w:r>
      <w:r w:rsidR="006C495E" w:rsidRPr="003B0B1D">
        <w:t>Trvání a ukončení Smlouvy</w:t>
      </w:r>
    </w:p>
    <w:p w14:paraId="3F16B04A" w14:textId="6C71072B" w:rsidR="00D22F56" w:rsidRDefault="006C495E" w:rsidP="00663849">
      <w:pPr>
        <w:pStyle w:val="Nadpis2"/>
      </w:pPr>
      <w:r w:rsidRPr="003B0B1D">
        <w:t xml:space="preserve">Tato Smlouva </w:t>
      </w:r>
      <w:r w:rsidR="00F52EAE">
        <w:t>se uzavírá na dobu určitou</w:t>
      </w:r>
      <w:r w:rsidR="002154B9">
        <w:t xml:space="preserve">, tj. </w:t>
      </w:r>
      <w:r w:rsidR="0022662F">
        <w:t xml:space="preserve">do </w:t>
      </w:r>
      <w:r w:rsidR="005B18B7">
        <w:t>30. 11. 2028</w:t>
      </w:r>
      <w:r w:rsidR="0022662F">
        <w:t xml:space="preserve"> včetně</w:t>
      </w:r>
      <w:r w:rsidR="00F52EAE">
        <w:t xml:space="preserve"> s účinností ode dne zveřejnění Smlouvy v registru smluv dle </w:t>
      </w:r>
      <w:r w:rsidR="00F52EAE" w:rsidRPr="00920582">
        <w:t xml:space="preserve">zákona č. 340/2015 Sb., o zvláštních podmínkách účinnosti některých smluv, uveřejňování těchto smluv a o registru smluv v platném znění </w:t>
      </w:r>
      <w:r w:rsidR="00F52EAE">
        <w:t>(dále jen „</w:t>
      </w:r>
      <w:r w:rsidR="00F52EAE" w:rsidRPr="00920582">
        <w:rPr>
          <w:b/>
        </w:rPr>
        <w:t>Zákon o registru smluv</w:t>
      </w:r>
      <w:r w:rsidR="00F52EAE">
        <w:t>“)</w:t>
      </w:r>
      <w:r w:rsidR="00466A7B">
        <w:t xml:space="preserve">. </w:t>
      </w:r>
    </w:p>
    <w:p w14:paraId="6475CD8A" w14:textId="77777777" w:rsidR="00EC0DB4" w:rsidRDefault="00D22F56" w:rsidP="00663849">
      <w:pPr>
        <w:pStyle w:val="Nadpis2"/>
      </w:pPr>
      <w:r>
        <w:t>Tato Smlouva může být ukončena dohodou Smluvních stran.</w:t>
      </w:r>
    </w:p>
    <w:p w14:paraId="77B0464E" w14:textId="6668EB98" w:rsidR="0046627A" w:rsidRPr="00696030" w:rsidRDefault="009B7387" w:rsidP="00696030">
      <w:pPr>
        <w:pStyle w:val="Nadpis2"/>
      </w:pPr>
      <w:r>
        <w:t xml:space="preserve">Objednatel je oprávněn Smlouvu vypovědět, a to i bez udání důvodu. Výpovědní doba </w:t>
      </w:r>
      <w:r w:rsidRPr="00FA7BA3">
        <w:t>činí</w:t>
      </w:r>
      <w:r>
        <w:t xml:space="preserve"> 2 měsíce a počíná běžet prvním dnem měsíce následujícího po měsíci, ve kterém bylo písemné vyhotovení výpovědi prokazatelně doručeno Poskytovateli</w:t>
      </w:r>
      <w:r w:rsidR="0046627A" w:rsidRPr="00696030">
        <w:t xml:space="preserve">. </w:t>
      </w:r>
    </w:p>
    <w:p w14:paraId="3DE7AF1E" w14:textId="72CC6083" w:rsidR="00920582" w:rsidRDefault="00EC0DB4" w:rsidP="00663849">
      <w:pPr>
        <w:pStyle w:val="Nadpis2"/>
      </w:pPr>
      <w:r>
        <w:t xml:space="preserve">Smluvní strany jsou oprávněny od této Smlouvy odstoupit, nastanou-li okolnosti </w:t>
      </w:r>
      <w:r w:rsidR="006318A8">
        <w:t>předvídané</w:t>
      </w:r>
      <w:r w:rsidR="008B1813">
        <w:t xml:space="preserve"> </w:t>
      </w:r>
      <w:proofErr w:type="spellStart"/>
      <w:r w:rsidR="008B1813">
        <w:t>ust</w:t>
      </w:r>
      <w:proofErr w:type="spellEnd"/>
      <w:r w:rsidR="008B1813">
        <w:t>.</w:t>
      </w:r>
      <w:r w:rsidR="007B1A7E">
        <w:t> </w:t>
      </w:r>
      <w:r w:rsidR="006318A8">
        <w:t>§</w:t>
      </w:r>
      <w:r w:rsidR="007B1A7E">
        <w:t> </w:t>
      </w:r>
      <w:r w:rsidR="006318A8">
        <w:t>2002 Občanského zákoníku.</w:t>
      </w:r>
      <w:r w:rsidR="00920582">
        <w:t xml:space="preserve"> </w:t>
      </w:r>
      <w:bookmarkStart w:id="11" w:name="_Ref311537284"/>
    </w:p>
    <w:p w14:paraId="7C35F34D" w14:textId="77777777" w:rsidR="004E215F" w:rsidRDefault="00465D6A" w:rsidP="00663849">
      <w:pPr>
        <w:pStyle w:val="Nadpis2"/>
      </w:pPr>
      <w:bookmarkStart w:id="12" w:name="_Ref294023133"/>
      <w:bookmarkEnd w:id="11"/>
      <w:r>
        <w:t xml:space="preserve">Za podstatné porušení Smlouvy </w:t>
      </w:r>
      <w:r w:rsidR="00F87B2E" w:rsidRPr="00206D2C">
        <w:rPr>
          <w:rStyle w:val="TMNormlnModrChar"/>
          <w:rFonts w:ascii="Verdana" w:eastAsiaTheme="minorHAnsi" w:hAnsi="Verdana" w:cs="Arial"/>
          <w:color w:val="auto"/>
        </w:rPr>
        <w:t>Poskytovatel</w:t>
      </w:r>
      <w:r>
        <w:t>em</w:t>
      </w:r>
      <w:r w:rsidR="004E215F">
        <w:t xml:space="preserve"> ve smyslu § 2002 Občanského zákoníku se považuje zejména:</w:t>
      </w:r>
    </w:p>
    <w:p w14:paraId="594C02A4" w14:textId="77777777" w:rsidR="00E80E59" w:rsidRDefault="004E215F" w:rsidP="008F2CD4">
      <w:pPr>
        <w:pStyle w:val="Nadpis3"/>
      </w:pPr>
      <w:r>
        <w:t xml:space="preserve">prodlení </w:t>
      </w:r>
      <w:r w:rsidR="00F87B2E" w:rsidRPr="00206D2C">
        <w:rPr>
          <w:rStyle w:val="TMNormlnModrChar"/>
          <w:rFonts w:ascii="Verdana" w:eastAsiaTheme="minorHAnsi" w:hAnsi="Verdana" w:cs="Arial"/>
          <w:color w:val="auto"/>
        </w:rPr>
        <w:t>Poskytovatel</w:t>
      </w:r>
      <w:r>
        <w:t>e</w:t>
      </w:r>
      <w:r w:rsidR="00E80E59">
        <w:t xml:space="preserve"> s plněním jakýchkoliv lhůt ze Smlouvy o více než 30</w:t>
      </w:r>
      <w:r w:rsidR="004C703D">
        <w:t> </w:t>
      </w:r>
      <w:r w:rsidR="00E80E59">
        <w:t>kalendářních dnů;</w:t>
      </w:r>
    </w:p>
    <w:p w14:paraId="540E3128" w14:textId="77777777" w:rsidR="00C948C9" w:rsidRDefault="00E80E59" w:rsidP="008F2CD4">
      <w:pPr>
        <w:pStyle w:val="Nadpis3"/>
      </w:pPr>
      <w:r>
        <w:lastRenderedPageBreak/>
        <w:t>opakované (tj. nejméně druhé)</w:t>
      </w:r>
      <w:r w:rsidR="00C948C9">
        <w:t xml:space="preserve"> porušování smluvních či jiných právních povinností v souvislosti s plněním Smlouvy;</w:t>
      </w:r>
    </w:p>
    <w:p w14:paraId="259B7C05" w14:textId="3DB81691" w:rsidR="00C149E3" w:rsidRDefault="00E90C40" w:rsidP="008F2CD4">
      <w:pPr>
        <w:pStyle w:val="Nadpis3"/>
      </w:pPr>
      <w:r>
        <w:t>jakékoliv jiné porušení povinnosti Poskytovatelem, které nebude odstraněno či napraveno ani do 30 kalendářních dnů</w:t>
      </w:r>
      <w:r w:rsidR="00444845">
        <w:t xml:space="preserve"> ode dne doručení výzvy </w:t>
      </w:r>
      <w:r w:rsidR="00063DA9">
        <w:t>Objednatele</w:t>
      </w:r>
      <w:r w:rsidR="00444845">
        <w:t xml:space="preserve"> k nápravě (popř. od uplynutí lhůty ve výzvě stanovené</w:t>
      </w:r>
      <w:r w:rsidR="007A6C2E">
        <w:t>), je-li náprava možná</w:t>
      </w:r>
      <w:r w:rsidR="00C149E3">
        <w:t>;</w:t>
      </w:r>
    </w:p>
    <w:p w14:paraId="45EBD45B" w14:textId="0D2BC222" w:rsidR="00C201F6" w:rsidRDefault="00C149E3" w:rsidP="008F2CD4">
      <w:pPr>
        <w:pStyle w:val="Nadpis3"/>
      </w:pPr>
      <w:r>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I odst. 1.2.10 Smlouvy, a k němuž došlo při plnění této Smlouvy nebo v souvislosti s</w:t>
      </w:r>
      <w:r w:rsidDel="00C149E3">
        <w:t> </w:t>
      </w:r>
      <w:r>
        <w:t>ním</w:t>
      </w:r>
      <w:r w:rsidR="00C201F6">
        <w:t>;</w:t>
      </w:r>
    </w:p>
    <w:p w14:paraId="7A23E7A2" w14:textId="5BB0892B" w:rsidR="00C201F6" w:rsidRPr="002920B8" w:rsidRDefault="00C201F6" w:rsidP="00C201F6">
      <w:pPr>
        <w:pStyle w:val="Nadpis3"/>
      </w:pPr>
      <w:r>
        <w:t xml:space="preserve">prohlášení Poskytovatele dle čl. I odst. 1.12 </w:t>
      </w:r>
      <w:proofErr w:type="spellStart"/>
      <w:r>
        <w:t>pododst</w:t>
      </w:r>
      <w:proofErr w:type="spellEnd"/>
      <w:r>
        <w:t>. 1.2.</w:t>
      </w:r>
      <w:r w:rsidR="004B55E1">
        <w:t>11</w:t>
      </w:r>
      <w:r>
        <w:t xml:space="preserve"> Smlouvy o neexistenci významného vztahu k Ruské federaci se ukáže jako nepravdivé;</w:t>
      </w:r>
    </w:p>
    <w:p w14:paraId="3F80B4BB" w14:textId="62C3508A" w:rsidR="007A6C2E" w:rsidRDefault="00C201F6" w:rsidP="004B55E1">
      <w:pPr>
        <w:pStyle w:val="Nadpis3"/>
      </w:pPr>
      <w:r>
        <w:t xml:space="preserve">prohlášení Poskytovatele dle čl. I odst. 1.12 </w:t>
      </w:r>
      <w:proofErr w:type="spellStart"/>
      <w:r>
        <w:t>pododst</w:t>
      </w:r>
      <w:proofErr w:type="spellEnd"/>
      <w:r>
        <w:t>. 1.2.1</w:t>
      </w:r>
      <w:r w:rsidR="004B55E1">
        <w:t xml:space="preserve">2 </w:t>
      </w:r>
      <w:r>
        <w:t>Smlouvy se ukáže jako nepravdivé</w:t>
      </w:r>
      <w:r w:rsidR="007A6C2E" w:rsidRPr="008304B4">
        <w:t>.</w:t>
      </w:r>
    </w:p>
    <w:p w14:paraId="47A244AC" w14:textId="77777777" w:rsidR="005A3038" w:rsidRDefault="005A3038" w:rsidP="00663849">
      <w:pPr>
        <w:pStyle w:val="Nadpis2"/>
      </w:pPr>
      <w:bookmarkStart w:id="13" w:name="_Ref294023139"/>
      <w:bookmarkEnd w:id="12"/>
      <w:r>
        <w:t xml:space="preserve">Za podstatné porušení Smlouvy </w:t>
      </w:r>
      <w:r w:rsidR="00063DA9">
        <w:t>Objednatelem</w:t>
      </w:r>
      <w:r w:rsidR="000C1E12">
        <w:t xml:space="preserve"> ve smyslu § 2002 Občanského zákoníku se považuje zejména prodlení </w:t>
      </w:r>
      <w:r w:rsidR="00063DA9">
        <w:t>Objednatele</w:t>
      </w:r>
      <w:r w:rsidR="000C1E12">
        <w:t xml:space="preserve"> s úhradou faktury o více než 30 kalendářních dnů.</w:t>
      </w:r>
    </w:p>
    <w:p w14:paraId="3731530D" w14:textId="77777777" w:rsidR="008F351E" w:rsidRDefault="00063DA9" w:rsidP="00663849">
      <w:pPr>
        <w:pStyle w:val="Nadpis2"/>
      </w:pPr>
      <w:r>
        <w:t>Objednatel</w:t>
      </w:r>
      <w:r w:rsidR="008F351E">
        <w:t xml:space="preserve"> je dále oprávněn od Smlouvy odstoupit</w:t>
      </w:r>
      <w:r w:rsidR="00474C4A">
        <w:t xml:space="preserve"> v následujících případech:</w:t>
      </w:r>
    </w:p>
    <w:p w14:paraId="7A4BE805" w14:textId="77777777" w:rsidR="00474C4A" w:rsidRDefault="00474C4A" w:rsidP="008F2CD4">
      <w:pPr>
        <w:pStyle w:val="Nadpis3"/>
      </w:pPr>
      <w:r>
        <w:t xml:space="preserve">bude rozhodnuto o likvidaci </w:t>
      </w:r>
      <w:r w:rsidR="00F87B2E" w:rsidRPr="00206D2C">
        <w:rPr>
          <w:rStyle w:val="TMNormlnModrChar"/>
          <w:rFonts w:ascii="Verdana" w:eastAsiaTheme="minorHAnsi" w:hAnsi="Verdana" w:cs="Arial"/>
          <w:color w:val="auto"/>
        </w:rPr>
        <w:t>Poskytovatel</w:t>
      </w:r>
      <w:r>
        <w:t>e;</w:t>
      </w:r>
    </w:p>
    <w:p w14:paraId="4D1100E6" w14:textId="77777777" w:rsidR="00474C4A" w:rsidRDefault="00F87B2E" w:rsidP="008F2CD4">
      <w:pPr>
        <w:pStyle w:val="Nadpis3"/>
      </w:pPr>
      <w:r w:rsidRPr="00206D2C">
        <w:rPr>
          <w:rStyle w:val="TMNormlnModrChar"/>
          <w:rFonts w:ascii="Verdana" w:eastAsiaTheme="minorHAnsi" w:hAnsi="Verdana" w:cs="Arial"/>
          <w:color w:val="auto"/>
        </w:rPr>
        <w:t>Poskytovatel</w:t>
      </w:r>
      <w:r w:rsidR="00E66C5E">
        <w:t xml:space="preserve"> podá insolvenční návrh ohledně své osoby, bude rozhodnuto o úpadku </w:t>
      </w:r>
      <w:r w:rsidRPr="00206D2C">
        <w:rPr>
          <w:rStyle w:val="TMNormlnModrChar"/>
          <w:rFonts w:ascii="Verdana" w:eastAsiaTheme="minorHAnsi" w:hAnsi="Verdana" w:cs="Arial"/>
          <w:color w:val="auto"/>
        </w:rPr>
        <w:t>Poskytovatel</w:t>
      </w:r>
      <w:r w:rsidR="00E66C5E">
        <w:t>e nebo bude ve vztahu k</w:t>
      </w:r>
      <w:r w:rsidR="00EB075D">
        <w:t> </w:t>
      </w:r>
      <w:r w:rsidRPr="00206D2C">
        <w:rPr>
          <w:rStyle w:val="TMNormlnModrChar"/>
          <w:rFonts w:ascii="Verdana" w:eastAsiaTheme="minorHAnsi" w:hAnsi="Verdana" w:cs="Arial"/>
          <w:color w:val="auto"/>
        </w:rPr>
        <w:t>Poskytovatel</w:t>
      </w:r>
      <w:r w:rsidR="00E66C5E">
        <w:t>i</w:t>
      </w:r>
      <w:r w:rsidR="00EB075D">
        <w:t xml:space="preserve"> vydáno jiné rozhodnutí s obdobnými účinky;</w:t>
      </w:r>
    </w:p>
    <w:p w14:paraId="51462A77" w14:textId="77777777" w:rsidR="003E5FB6" w:rsidRDefault="00F87B2E" w:rsidP="008F2CD4">
      <w:pPr>
        <w:pStyle w:val="Nadpis3"/>
      </w:pPr>
      <w:r w:rsidRPr="00206D2C">
        <w:rPr>
          <w:rStyle w:val="TMNormlnModrChar"/>
          <w:rFonts w:ascii="Verdana" w:eastAsiaTheme="minorHAnsi" w:hAnsi="Verdana" w:cs="Arial"/>
          <w:color w:val="auto"/>
        </w:rPr>
        <w:t>Poskytovatel</w:t>
      </w:r>
      <w:r w:rsidR="00EB075D">
        <w:t xml:space="preserve"> bude pravomocně odsouzen za úmyslný</w:t>
      </w:r>
      <w:r w:rsidR="00B53A52">
        <w:t xml:space="preserve"> majetkový nebo hospodářský trestný čin</w:t>
      </w:r>
      <w:r w:rsidR="003E5FB6">
        <w:t>;</w:t>
      </w:r>
    </w:p>
    <w:p w14:paraId="205C65C7" w14:textId="70381D76" w:rsidR="00EB075D" w:rsidRDefault="003E5FB6" w:rsidP="00CE05CB">
      <w:pPr>
        <w:pStyle w:val="Nadpis3"/>
        <w:keepNext/>
      </w:pPr>
      <w:r w:rsidRPr="00043B2D">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7B1A7E">
        <w:t> </w:t>
      </w:r>
      <w:r w:rsidRPr="00043B2D">
        <w:t>jehož čele není člen vlády) nebo jím ovládaná osoba vlastní podíl představující alespoň 25 % účasti společníka v obchodní společnosti</w:t>
      </w:r>
      <w:r w:rsidR="00B53A52">
        <w:t>.</w:t>
      </w:r>
    </w:p>
    <w:p w14:paraId="13B93E31" w14:textId="77777777" w:rsidR="00B53A52" w:rsidRDefault="00B53A52" w:rsidP="00663849">
      <w:pPr>
        <w:pStyle w:val="Nadpis2"/>
      </w:pPr>
      <w:r>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Smlouvy. Nedodržení této povinnosti je podstatným porušením Smlouvy.</w:t>
      </w:r>
    </w:p>
    <w:p w14:paraId="4493886F" w14:textId="77777777" w:rsidR="00960978" w:rsidRPr="00960978" w:rsidRDefault="00C86225" w:rsidP="00663849">
      <w:pPr>
        <w:pStyle w:val="Nadpis2"/>
      </w:pPr>
      <w:r>
        <w:t>Odstoupení od Smlouvy musí být písemné, jinak je neplatné.</w:t>
      </w:r>
      <w:r w:rsidR="00634476">
        <w:t xml:space="preserve"> Odstoupení je účinné ode dne</w:t>
      </w:r>
      <w:r w:rsidR="00675CD7">
        <w:t>, kdy bylo doručeno Smluvní straně, jíž se odstoupení týká. V pochybnostech se má za to</w:t>
      </w:r>
      <w:r w:rsidR="00D97A82">
        <w:t>, že odstoupení od Smlouvy bylo doručeno pátým kalendářním dnem od jeho odeslání</w:t>
      </w:r>
      <w:r w:rsidR="00002309">
        <w:t xml:space="preserve"> příslušné Smluvní straně doporučenou poštovní zásilkou nebo od jeho doručení do datové schránky</w:t>
      </w:r>
      <w:r w:rsidR="00546FAC">
        <w:t xml:space="preserve"> příslušné Smluvní straně při odeslání datovou zprávou.</w:t>
      </w:r>
    </w:p>
    <w:p w14:paraId="6AE5F1B9" w14:textId="4F53586A" w:rsidR="00E87D93" w:rsidRDefault="00E647E9" w:rsidP="00663849">
      <w:pPr>
        <w:pStyle w:val="Nadpis2"/>
      </w:pPr>
      <w:r>
        <w:t xml:space="preserve">Odstoupením od této Smlouvy se závazek touto Smlouvou založený zrušuje jen ohledně </w:t>
      </w:r>
      <w:r w:rsidR="00791C04">
        <w:t xml:space="preserve">nesplněného zbytku plnění okamžikem účinnosti odstoupení od Smlouvy (tj.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 ze Smlouvy</w:t>
      </w:r>
      <w:r w:rsidR="00D400C8">
        <w:t>, a to bez</w:t>
      </w:r>
      <w:r w:rsidR="00363ADF">
        <w:t> </w:t>
      </w:r>
      <w:r w:rsidR="00D400C8">
        <w:t xml:space="preserve">zbytečného odkladu, nejpozději však do </w:t>
      </w:r>
      <w:r w:rsidR="00504466">
        <w:t>30 dnů od doručení oznámení odstupující Smluvní strany</w:t>
      </w:r>
      <w:r w:rsidR="00604A25">
        <w:t xml:space="preserve"> o</w:t>
      </w:r>
      <w:r w:rsidR="004C703D">
        <w:t> </w:t>
      </w:r>
      <w:r w:rsidR="00604A25">
        <w:t>odstoupení od této Smlouvy druhé Smluvní straně.</w:t>
      </w:r>
    </w:p>
    <w:p w14:paraId="12773986" w14:textId="77777777" w:rsidR="00474C4A" w:rsidRDefault="00750283" w:rsidP="00663849">
      <w:pPr>
        <w:pStyle w:val="Nadpis2"/>
      </w:pPr>
      <w:r>
        <w:t xml:space="preserve">Objednatel </w:t>
      </w:r>
      <w:r w:rsidR="00604A25">
        <w:t xml:space="preserve">může od Smlouvy odstoupit </w:t>
      </w:r>
      <w:r w:rsidR="00A33CE3">
        <w:t xml:space="preserve">také ohledně celého plnění. V takovém případě se závazek založený touto Smlouvou zrušuje od počátku (tj. ex </w:t>
      </w:r>
      <w:proofErr w:type="spellStart"/>
      <w:r w:rsidR="00A33CE3">
        <w:t>tunc</w:t>
      </w:r>
      <w:proofErr w:type="spellEnd"/>
      <w:r w:rsidR="00A33CE3">
        <w:t>)</w:t>
      </w:r>
      <w:r w:rsidR="009A5E2C">
        <w:t xml:space="preserve"> a Smluvní strany jsou povinny si vrátit vše, co si plnily</w:t>
      </w:r>
      <w:r w:rsidR="00851FE1">
        <w:t>, a to bez zbytečného odkladu, nejpozději však do 30 dnů od</w:t>
      </w:r>
      <w:r w:rsidR="004C703D">
        <w:t> </w:t>
      </w:r>
      <w:r w:rsidR="00851FE1">
        <w:t xml:space="preserve">doručení oznámení </w:t>
      </w:r>
      <w:r>
        <w:t>Objednatele</w:t>
      </w:r>
      <w:r w:rsidR="00041052">
        <w:t xml:space="preserve"> o odstoupení od této Smlouvy </w:t>
      </w:r>
      <w:r w:rsidR="00F87B2E" w:rsidRPr="00206D2C">
        <w:rPr>
          <w:rStyle w:val="TMNormlnModrChar"/>
          <w:rFonts w:ascii="Verdana" w:eastAsiaTheme="minorHAnsi" w:hAnsi="Verdana" w:cs="Arial"/>
          <w:color w:val="auto"/>
        </w:rPr>
        <w:t>Poskytovatel</w:t>
      </w:r>
      <w:r w:rsidR="00041052">
        <w:t>i.</w:t>
      </w:r>
    </w:p>
    <w:p w14:paraId="02E69224" w14:textId="77777777" w:rsidR="00E038EE" w:rsidRPr="00E038EE" w:rsidRDefault="00E038EE" w:rsidP="004A4B2F">
      <w:pPr>
        <w:pStyle w:val="Nadpis2"/>
        <w:keepNext/>
      </w:pPr>
      <w:r>
        <w:lastRenderedPageBreak/>
        <w:t>Pro vyloučení pochybností Smluvní strany sjednávají, že p</w:t>
      </w:r>
      <w:r w:rsidRPr="00E038EE">
        <w:t xml:space="preserve">latnost nebo účinnost </w:t>
      </w:r>
      <w:r>
        <w:t>Smlouvy</w:t>
      </w:r>
      <w:r w:rsidRPr="00E038EE">
        <w:t xml:space="preserve"> není nijak závislá na platnosti nebo účinnosti </w:t>
      </w:r>
      <w:r>
        <w:t>Objednávek</w:t>
      </w:r>
      <w:r w:rsidRPr="00E038EE">
        <w:t xml:space="preserve"> a zároveň platnost a účinnost </w:t>
      </w:r>
      <w:r>
        <w:t>Objednávek</w:t>
      </w:r>
      <w:r w:rsidRPr="00E038EE">
        <w:t xml:space="preserve"> uzavřených do konce účinnosti </w:t>
      </w:r>
      <w:r>
        <w:t>Smlouvy</w:t>
      </w:r>
      <w:r w:rsidRPr="00E038EE">
        <w:t xml:space="preserve"> není nijak závislá na platnosti a účinnosti </w:t>
      </w:r>
      <w:r>
        <w:t>Smlouvy</w:t>
      </w:r>
      <w:r w:rsidRPr="00E038EE">
        <w:t>.</w:t>
      </w:r>
    </w:p>
    <w:bookmarkEnd w:id="13"/>
    <w:p w14:paraId="0D0F2AAC" w14:textId="257FC32F" w:rsidR="006C495E" w:rsidRPr="00FE3231" w:rsidRDefault="008A4418" w:rsidP="00CE05CB">
      <w:pPr>
        <w:pStyle w:val="Nadpis2"/>
      </w:pPr>
      <w:r w:rsidRPr="00FE3231">
        <w:t xml:space="preserve">Ukončením </w:t>
      </w:r>
      <w:r w:rsidR="006C495E" w:rsidRPr="00FE3231">
        <w:t xml:space="preserve">Smlouvy nejsou dotčena </w:t>
      </w:r>
      <w:r w:rsidRPr="00FE3231">
        <w:t>práva</w:t>
      </w:r>
      <w:r w:rsidR="0085286F" w:rsidRPr="00FE3231">
        <w:t xml:space="preserve"> na zaplacení smluvní pokuty nebo zákonného úroku z prodlení, pokud už dospěl, práva na náhradu škody, </w:t>
      </w:r>
      <w:r w:rsidR="00A53956" w:rsidRPr="00FE3231">
        <w:t>povinnosti mlčenlivosti</w:t>
      </w:r>
      <w:r w:rsidR="00994503" w:rsidRPr="00FE3231">
        <w:t xml:space="preserve"> a dalších povinností v čl. </w:t>
      </w:r>
      <w:r w:rsidR="00FE3231" w:rsidRPr="00FE3231">
        <w:t>X</w:t>
      </w:r>
      <w:r w:rsidR="00A53956" w:rsidRPr="00FE3231">
        <w:t>,</w:t>
      </w:r>
      <w:r w:rsidR="00AA4B1B" w:rsidRPr="00FE3231">
        <w:t xml:space="preserve"> práva vyplývající z čl. </w:t>
      </w:r>
      <w:r w:rsidR="00ED1596" w:rsidRPr="00FE3231">
        <w:t>XI Smlouvy,</w:t>
      </w:r>
      <w:r w:rsidR="00A53956" w:rsidRPr="00FE3231">
        <w:t xml:space="preserve"> ani další ujednán</w:t>
      </w:r>
      <w:r w:rsidR="006C495E" w:rsidRPr="00FE3231">
        <w:t xml:space="preserve">í, z jejichž povahy vyplývá, že mají </w:t>
      </w:r>
      <w:r w:rsidR="00A53956" w:rsidRPr="00FE3231">
        <w:t>zavazovat Smluvní strany</w:t>
      </w:r>
      <w:r w:rsidR="006C495E" w:rsidRPr="00FE3231">
        <w:t xml:space="preserve"> i</w:t>
      </w:r>
      <w:r w:rsidR="004A42DB" w:rsidRPr="00FE3231">
        <w:t> </w:t>
      </w:r>
      <w:r w:rsidR="006C495E" w:rsidRPr="00FE3231">
        <w:t xml:space="preserve">po zániku účinnosti této Smlouvy. </w:t>
      </w:r>
    </w:p>
    <w:p w14:paraId="19E4BD29" w14:textId="77777777" w:rsidR="006C495E" w:rsidRPr="003B0B1D" w:rsidRDefault="006C495E" w:rsidP="00CE05CB">
      <w:pPr>
        <w:pStyle w:val="Nadpis1"/>
      </w:pPr>
      <w:r w:rsidRPr="007127F8">
        <w:t>Závěrečná</w:t>
      </w:r>
      <w:r w:rsidRPr="003B0B1D">
        <w:t xml:space="preserve"> ustanovení</w:t>
      </w:r>
    </w:p>
    <w:p w14:paraId="77399BF7" w14:textId="77777777" w:rsidR="00A448D8" w:rsidRDefault="00A448D8" w:rsidP="00CE05CB">
      <w:pPr>
        <w:pStyle w:val="Nadpis2"/>
        <w:keepNext/>
      </w:pPr>
      <w:r>
        <w:t>Jakékoliv</w:t>
      </w:r>
      <w:r w:rsidR="006C4096">
        <w:t xml:space="preserve"> úkony směřující </w:t>
      </w:r>
      <w:r w:rsidR="00FB6114">
        <w:t>k ukončení</w:t>
      </w:r>
      <w:r w:rsidR="006C4096">
        <w:t xml:space="preserve"> této Smlouvy a </w:t>
      </w:r>
      <w:r w:rsidR="008F6E34">
        <w:t>oznámení o změně bankovních údajů musí být doručeny datovou schránkou nebo formou doporučeného dopisu</w:t>
      </w:r>
      <w:r w:rsidR="006408DC">
        <w:t>. Oznámení nebo jiná sdělení podle této Smlouvy se budou považovat za řádně učiněná</w:t>
      </w:r>
      <w:r w:rsidR="008800A3">
        <w:t>, pokud budou učiněna písemně v českém jazyce a doručena, osobně, poštou, prostřednictvím datové schránky či</w:t>
      </w:r>
      <w:r w:rsidR="004C703D">
        <w:t> </w:t>
      </w:r>
      <w:r w:rsidR="008800A3">
        <w:t>kurýrem</w:t>
      </w:r>
      <w:r w:rsidR="00F06D61">
        <w:t xml:space="preserve"> na 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ve Smlouvě </w:t>
      </w:r>
      <w:r w:rsidR="00C6270F">
        <w:t>stanoveno jinak:</w:t>
      </w:r>
    </w:p>
    <w:p w14:paraId="78215D45" w14:textId="77777777" w:rsidR="00C6270F" w:rsidRDefault="00750283" w:rsidP="003362B8">
      <w:pPr>
        <w:pStyle w:val="Nadpis3"/>
        <w:keepNext/>
      </w:pPr>
      <w:r w:rsidRPr="008F2CD4">
        <w:t>Objednatel</w:t>
      </w:r>
      <w:r w:rsidR="00ED3C9D">
        <w:t>:</w:t>
      </w:r>
    </w:p>
    <w:p w14:paraId="33041ABA" w14:textId="77777777" w:rsidR="00ED3C9D" w:rsidRDefault="00ED3C9D" w:rsidP="003362B8">
      <w:pPr>
        <w:pStyle w:val="Nadpis3"/>
        <w:keepNext/>
        <w:numPr>
          <w:ilvl w:val="0"/>
          <w:numId w:val="0"/>
        </w:numPr>
        <w:ind w:left="1418" w:firstLine="142"/>
      </w:pPr>
      <w:r w:rsidRPr="00A574EC">
        <w:t>Název: Státní pokladna Centrum sdílených služeb, s. p.</w:t>
      </w:r>
    </w:p>
    <w:p w14:paraId="3F821262" w14:textId="77777777" w:rsidR="00A574EC" w:rsidRDefault="00A574EC" w:rsidP="003362B8">
      <w:pPr>
        <w:pStyle w:val="Nadpis3"/>
        <w:keepNext/>
        <w:numPr>
          <w:ilvl w:val="0"/>
          <w:numId w:val="0"/>
        </w:numPr>
        <w:ind w:left="1418" w:firstLine="142"/>
      </w:pPr>
      <w:r>
        <w:t xml:space="preserve">Adresa: </w:t>
      </w:r>
      <w:r w:rsidRPr="00A574EC">
        <w:t>Na Vápence 915/14, 130 00 Praha 3</w:t>
      </w:r>
    </w:p>
    <w:p w14:paraId="7C081802" w14:textId="77777777" w:rsidR="00051F10" w:rsidRDefault="00051F10" w:rsidP="003362B8">
      <w:pPr>
        <w:pStyle w:val="Nadpis3"/>
        <w:keepNext/>
        <w:numPr>
          <w:ilvl w:val="0"/>
          <w:numId w:val="0"/>
        </w:numPr>
        <w:ind w:left="1418" w:firstLine="142"/>
      </w:pPr>
      <w:r>
        <w:t xml:space="preserve">K rukám: jméno Oprávněné osoby </w:t>
      </w:r>
      <w:r w:rsidR="00750283">
        <w:t>Objednatele</w:t>
      </w:r>
    </w:p>
    <w:p w14:paraId="5D8DFFD5" w14:textId="77777777" w:rsidR="00051F10" w:rsidRDefault="00051F10" w:rsidP="003362B8">
      <w:pPr>
        <w:pStyle w:val="Nadpis3"/>
        <w:keepNext/>
        <w:numPr>
          <w:ilvl w:val="0"/>
          <w:numId w:val="0"/>
        </w:numPr>
        <w:ind w:left="1418" w:firstLine="142"/>
        <w:rPr>
          <w:rFonts w:eastAsia="Calibri"/>
        </w:rPr>
      </w:pPr>
      <w:r>
        <w:t xml:space="preserve">Datová schránka: </w:t>
      </w:r>
      <w:r w:rsidRPr="00100720">
        <w:rPr>
          <w:rFonts w:eastAsia="Calibri"/>
        </w:rPr>
        <w:t>ag5uunk</w:t>
      </w:r>
    </w:p>
    <w:p w14:paraId="2B9C7901" w14:textId="77777777" w:rsidR="00051F10" w:rsidRDefault="00F87B2E" w:rsidP="003362B8">
      <w:pPr>
        <w:pStyle w:val="Nadpis3"/>
        <w:keepNext/>
      </w:pPr>
      <w:r w:rsidRPr="00206D2C">
        <w:rPr>
          <w:rStyle w:val="TMNormlnModrChar"/>
          <w:rFonts w:ascii="Verdana" w:eastAsiaTheme="minorHAnsi" w:hAnsi="Verdana" w:cs="Arial"/>
          <w:color w:val="auto"/>
        </w:rPr>
        <w:t>Poskytovatel</w:t>
      </w:r>
    </w:p>
    <w:p w14:paraId="097C6F07" w14:textId="6EA2A9E4" w:rsidR="00EE772C" w:rsidRDefault="00EE772C" w:rsidP="00EE772C">
      <w:pPr>
        <w:pStyle w:val="Nadpis3"/>
        <w:numPr>
          <w:ilvl w:val="0"/>
          <w:numId w:val="0"/>
        </w:numPr>
        <w:ind w:left="1560"/>
      </w:pPr>
      <w:r>
        <w:t xml:space="preserve">Název: </w:t>
      </w:r>
      <w:r w:rsidR="00303786" w:rsidRPr="00684403">
        <w:rPr>
          <w:highlight w:val="yellow"/>
        </w:rPr>
        <w:t>[DOPLNÍ DODAVATEL]</w:t>
      </w:r>
      <w:r w:rsidR="00303786">
        <w:t xml:space="preserve"> </w:t>
      </w:r>
    </w:p>
    <w:p w14:paraId="05BC0EE7" w14:textId="715C7009" w:rsidR="00EE772C" w:rsidRDefault="00EE772C" w:rsidP="00EE772C">
      <w:pPr>
        <w:pStyle w:val="Nadpis3"/>
        <w:numPr>
          <w:ilvl w:val="0"/>
          <w:numId w:val="0"/>
        </w:numPr>
        <w:ind w:left="1560"/>
      </w:pPr>
      <w:r>
        <w:t xml:space="preserve">Adresa: </w:t>
      </w:r>
      <w:r w:rsidR="00303786" w:rsidRPr="00684403">
        <w:rPr>
          <w:highlight w:val="yellow"/>
        </w:rPr>
        <w:t>[DOPLNÍ DODAVATEL]</w:t>
      </w:r>
      <w:r w:rsidR="00303786">
        <w:t xml:space="preserve"> </w:t>
      </w:r>
    </w:p>
    <w:p w14:paraId="352C5381" w14:textId="77777777" w:rsidR="00EE772C" w:rsidRDefault="00EE772C" w:rsidP="00EE772C">
      <w:pPr>
        <w:pStyle w:val="Nadpis3"/>
        <w:numPr>
          <w:ilvl w:val="0"/>
          <w:numId w:val="0"/>
        </w:numPr>
        <w:ind w:left="1418" w:firstLine="142"/>
      </w:pPr>
      <w:r>
        <w:t>K rukám: jméno Oprávněné osoby Poskytovatele</w:t>
      </w:r>
    </w:p>
    <w:p w14:paraId="58B05F12" w14:textId="0242EBCE" w:rsidR="00667D75" w:rsidRPr="003958C3" w:rsidRDefault="00EE772C" w:rsidP="00EE772C">
      <w:pPr>
        <w:pStyle w:val="Nadpis3"/>
        <w:numPr>
          <w:ilvl w:val="0"/>
          <w:numId w:val="0"/>
        </w:numPr>
        <w:ind w:left="1418" w:firstLine="142"/>
      </w:pPr>
      <w:r>
        <w:t xml:space="preserve">Datová schránka: </w:t>
      </w:r>
      <w:r w:rsidR="00303786" w:rsidRPr="00684403">
        <w:rPr>
          <w:highlight w:val="yellow"/>
        </w:rPr>
        <w:t>[DOPLNÍ DODAVATEL]</w:t>
      </w:r>
      <w:r w:rsidR="00303786">
        <w:t xml:space="preserve"> </w:t>
      </w:r>
    </w:p>
    <w:p w14:paraId="013C1BE5" w14:textId="77777777" w:rsidR="00525765" w:rsidRDefault="00525765" w:rsidP="00663849">
      <w:pPr>
        <w:pStyle w:val="Nadpis2"/>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li ve Smlouvě v konkrétním případě stanoveno jinak.</w:t>
      </w:r>
    </w:p>
    <w:p w14:paraId="7A06D84F" w14:textId="0FD86391" w:rsidR="0015300B" w:rsidRDefault="0015300B" w:rsidP="00363ADF">
      <w:pPr>
        <w:pStyle w:val="Nadpis2"/>
        <w:keepNext/>
      </w:pPr>
      <w:r>
        <w:t>Smluvní strany se dohodly na určení</w:t>
      </w:r>
      <w:r w:rsidR="00635ED2">
        <w:t xml:space="preserve"> oprávněné osoby za každou Smluvní stranu (dále jen „</w:t>
      </w:r>
      <w:r w:rsidR="00635ED2" w:rsidRPr="009F54D6">
        <w:rPr>
          <w:b/>
          <w:iCs/>
        </w:rPr>
        <w:t>Oprávněná osoba</w:t>
      </w:r>
      <w:r w:rsidR="00635ED2">
        <w:t>“)</w:t>
      </w:r>
      <w:r w:rsidR="003768D0">
        <w:t xml:space="preserve">. Oprávněné osoby jsou oprávněné ke všem jednáním týkajícím se této Smlouvy, </w:t>
      </w:r>
      <w:r w:rsidR="00F73990" w:rsidRPr="00F73990">
        <w:t>s výjimkou změn Smlouvy formou dodatku ke Smlouvě nebo ukončení Smlouvy</w:t>
      </w:r>
      <w:r w:rsidR="00504709">
        <w:t xml:space="preserve"> </w:t>
      </w:r>
      <w:r w:rsidR="00F73990" w:rsidRPr="00F73990">
        <w:t>a oznámení o změně bankovních údajů</w:t>
      </w:r>
      <w:r w:rsidR="00F73990">
        <w:t xml:space="preserve"> </w:t>
      </w:r>
      <w:r w:rsidR="009D03D4">
        <w:t>a</w:t>
      </w:r>
      <w:r w:rsidR="007B1A7E">
        <w:t> </w:t>
      </w:r>
      <w:r w:rsidR="00DB27B4">
        <w:t>s</w:t>
      </w:r>
      <w:r w:rsidR="007B1A7E">
        <w:t> </w:t>
      </w:r>
      <w:r w:rsidR="009D03D4">
        <w:t>výjimkou činnost</w:t>
      </w:r>
      <w:r w:rsidR="00DB27B4">
        <w:t>í</w:t>
      </w:r>
      <w:r w:rsidR="009D03D4">
        <w:t xml:space="preserve"> </w:t>
      </w:r>
      <w:r w:rsidR="00DB27B4">
        <w:t>svěřených dle této Smlouvy odlišným osobám</w:t>
      </w:r>
      <w:r w:rsidR="00520DAE">
        <w:t>, není-li ve Smlouvě stanoveno jinak. V případě, že Smluvní strana má více Oprávněných osob</w:t>
      </w:r>
      <w:r w:rsidR="00D370CD">
        <w:t>, zasílají se veškeré e-mailové zprávy na adresy všech oprávněných osob v kopii:</w:t>
      </w:r>
      <w:r w:rsidR="001C55AE" w:rsidRPr="001C55AE">
        <w:rPr>
          <w:rStyle w:val="Odkaznakoment"/>
        </w:rPr>
        <w:t xml:space="preserve"> </w:t>
      </w:r>
      <w:r w:rsidR="001C55AE">
        <w:t xml:space="preserve"> </w:t>
      </w:r>
    </w:p>
    <w:p w14:paraId="73A550C6" w14:textId="77777777" w:rsidR="00D370CD" w:rsidRDefault="00D370CD" w:rsidP="008F2CD4">
      <w:pPr>
        <w:pStyle w:val="Nadpis3"/>
      </w:pPr>
      <w:r>
        <w:t xml:space="preserve">Oprávněnou osobou </w:t>
      </w:r>
      <w:r w:rsidR="00750283">
        <w:t>Objednatele</w:t>
      </w:r>
      <w:r>
        <w:t xml:space="preserve"> je:</w:t>
      </w:r>
    </w:p>
    <w:p w14:paraId="2818ADE6" w14:textId="0154CC7A" w:rsidR="00D370CD" w:rsidRPr="00014BA6" w:rsidRDefault="003958C3" w:rsidP="008F2CD4">
      <w:pPr>
        <w:pStyle w:val="Nadpis3"/>
        <w:numPr>
          <w:ilvl w:val="0"/>
          <w:numId w:val="0"/>
        </w:numPr>
        <w:ind w:left="1559"/>
      </w:pPr>
      <w:r w:rsidRPr="00014BA6">
        <w:t xml:space="preserve">Jméno: </w:t>
      </w:r>
      <w:r w:rsidR="004A1F3A">
        <w:t>Ing. Jiří Krula</w:t>
      </w:r>
    </w:p>
    <w:p w14:paraId="55D40EAB" w14:textId="1D59BD5B" w:rsidR="003958C3" w:rsidRPr="00014BA6" w:rsidRDefault="003958C3" w:rsidP="008F2CD4">
      <w:pPr>
        <w:pStyle w:val="Nadpis3"/>
        <w:numPr>
          <w:ilvl w:val="0"/>
          <w:numId w:val="0"/>
        </w:numPr>
        <w:ind w:left="1559"/>
      </w:pPr>
      <w:r w:rsidRPr="00014BA6">
        <w:t xml:space="preserve">E-mail: </w:t>
      </w:r>
      <w:r w:rsidR="004A1F3A">
        <w:t>jiri.krula@spcss.cz</w:t>
      </w:r>
    </w:p>
    <w:p w14:paraId="20E34BD9" w14:textId="497F42C8" w:rsidR="009E4A9C" w:rsidRDefault="003958C3" w:rsidP="009E4A9C">
      <w:pPr>
        <w:pStyle w:val="Nadpis3"/>
        <w:numPr>
          <w:ilvl w:val="0"/>
          <w:numId w:val="0"/>
        </w:numPr>
        <w:ind w:left="1559"/>
      </w:pPr>
      <w:r w:rsidRPr="00014BA6">
        <w:t xml:space="preserve">Telefon: </w:t>
      </w:r>
      <w:r w:rsidR="004A1F3A">
        <w:t>+420</w:t>
      </w:r>
      <w:r w:rsidR="00300058">
        <w:t> 724 721</w:t>
      </w:r>
      <w:r w:rsidR="009E4A9C">
        <w:t> </w:t>
      </w:r>
      <w:r w:rsidR="00300058">
        <w:t>963</w:t>
      </w:r>
    </w:p>
    <w:p w14:paraId="6E4FB46A" w14:textId="52ABB8F4" w:rsidR="00540951" w:rsidRPr="00014BA6" w:rsidRDefault="00540951" w:rsidP="009E4A9C">
      <w:pPr>
        <w:pStyle w:val="Nadpis3"/>
        <w:numPr>
          <w:ilvl w:val="0"/>
          <w:numId w:val="0"/>
        </w:numPr>
        <w:spacing w:before="120" w:after="0"/>
        <w:ind w:left="1559"/>
        <w:contextualSpacing w:val="0"/>
      </w:pPr>
      <w:r w:rsidRPr="00014BA6">
        <w:t xml:space="preserve">Jméno: </w:t>
      </w:r>
      <w:r>
        <w:t>Ing. Ilona Středová, PhD</w:t>
      </w:r>
      <w:r w:rsidR="00172F3F">
        <w:t>.</w:t>
      </w:r>
    </w:p>
    <w:p w14:paraId="02C928AB" w14:textId="46DBC50F" w:rsidR="00540951" w:rsidRPr="00014BA6" w:rsidRDefault="00540951" w:rsidP="00450A5C">
      <w:pPr>
        <w:pStyle w:val="Nadpis3"/>
        <w:numPr>
          <w:ilvl w:val="0"/>
          <w:numId w:val="0"/>
        </w:numPr>
        <w:spacing w:before="120"/>
        <w:ind w:left="1559"/>
      </w:pPr>
      <w:r w:rsidRPr="00014BA6">
        <w:t xml:space="preserve">E-mail: </w:t>
      </w:r>
      <w:r w:rsidR="00172F3F">
        <w:t>ilona.stredova</w:t>
      </w:r>
      <w:r>
        <w:t>@spcss.cz</w:t>
      </w:r>
    </w:p>
    <w:p w14:paraId="7A29D9CC" w14:textId="2CAFEE77" w:rsidR="00540951" w:rsidRDefault="00540951" w:rsidP="00450A5C">
      <w:pPr>
        <w:pStyle w:val="Nadpis3"/>
        <w:numPr>
          <w:ilvl w:val="0"/>
          <w:numId w:val="0"/>
        </w:numPr>
        <w:spacing w:before="120"/>
        <w:ind w:left="1559"/>
      </w:pPr>
      <w:r w:rsidRPr="00014BA6">
        <w:t xml:space="preserve">Telefon: </w:t>
      </w:r>
      <w:r>
        <w:t>+420</w:t>
      </w:r>
      <w:r w:rsidR="00172F3F">
        <w:t> 725</w:t>
      </w:r>
      <w:r w:rsidR="00B04C0F">
        <w:t> 997 045</w:t>
      </w:r>
      <w:r>
        <w:t xml:space="preserve"> </w:t>
      </w:r>
    </w:p>
    <w:p w14:paraId="73C2AD1F" w14:textId="7FF64676" w:rsidR="003958C3" w:rsidRDefault="006C6BE1" w:rsidP="00141DC4">
      <w:pPr>
        <w:pStyle w:val="Nadpis3"/>
      </w:pPr>
      <w:r>
        <w:t xml:space="preserve">Oprávněnou osobou </w:t>
      </w:r>
      <w:r w:rsidR="00F87B2E" w:rsidRPr="00206D2C">
        <w:rPr>
          <w:rStyle w:val="TMNormlnModrChar"/>
          <w:rFonts w:ascii="Verdana" w:eastAsiaTheme="minorHAnsi" w:hAnsi="Verdana" w:cs="Arial"/>
          <w:color w:val="auto"/>
        </w:rPr>
        <w:t>Poskytovatel</w:t>
      </w:r>
      <w:r w:rsidR="00161D8B">
        <w:rPr>
          <w:rStyle w:val="TMNormlnModrChar"/>
          <w:rFonts w:ascii="Verdana" w:eastAsiaTheme="minorHAnsi" w:hAnsi="Verdana" w:cs="Arial"/>
          <w:color w:val="auto"/>
        </w:rPr>
        <w:t>e</w:t>
      </w:r>
      <w:r>
        <w:t xml:space="preserve"> je:</w:t>
      </w:r>
    </w:p>
    <w:p w14:paraId="01A46D69" w14:textId="7B705BDB" w:rsidR="00141DC4" w:rsidRDefault="00141DC4" w:rsidP="00141DC4">
      <w:pPr>
        <w:pStyle w:val="Nadpis3"/>
        <w:numPr>
          <w:ilvl w:val="0"/>
          <w:numId w:val="0"/>
        </w:numPr>
        <w:ind w:left="1559"/>
      </w:pPr>
      <w:r>
        <w:t xml:space="preserve">Jméno: </w:t>
      </w:r>
      <w:r w:rsidR="00303786" w:rsidRPr="00684403">
        <w:rPr>
          <w:highlight w:val="yellow"/>
        </w:rPr>
        <w:t>[DOPLNÍ DODAVATEL]</w:t>
      </w:r>
      <w:r w:rsidR="00303786">
        <w:t xml:space="preserve"> </w:t>
      </w:r>
    </w:p>
    <w:p w14:paraId="0C62B0FA" w14:textId="2080EAE1" w:rsidR="00141DC4" w:rsidRDefault="00141DC4" w:rsidP="00141DC4">
      <w:pPr>
        <w:pStyle w:val="Nadpis3"/>
        <w:numPr>
          <w:ilvl w:val="0"/>
          <w:numId w:val="0"/>
        </w:numPr>
        <w:ind w:left="1559"/>
      </w:pPr>
      <w:r>
        <w:t xml:space="preserve">E-mail: </w:t>
      </w:r>
      <w:r w:rsidR="00303786" w:rsidRPr="00684403">
        <w:rPr>
          <w:highlight w:val="yellow"/>
        </w:rPr>
        <w:t>[DOPLNÍ DODAVATEL]</w:t>
      </w:r>
      <w:r w:rsidR="00303786">
        <w:t xml:space="preserve"> </w:t>
      </w:r>
    </w:p>
    <w:p w14:paraId="2E1A649F" w14:textId="0CBF7935" w:rsidR="006C6BE1" w:rsidRDefault="00141DC4" w:rsidP="00141DC4">
      <w:pPr>
        <w:pStyle w:val="Nadpis3"/>
        <w:numPr>
          <w:ilvl w:val="0"/>
          <w:numId w:val="0"/>
        </w:numPr>
        <w:ind w:left="1559"/>
      </w:pPr>
      <w:r>
        <w:t xml:space="preserve">Telefon: </w:t>
      </w:r>
      <w:r w:rsidR="00303786" w:rsidRPr="00684403">
        <w:rPr>
          <w:highlight w:val="yellow"/>
        </w:rPr>
        <w:t>[DOPLNÍ DODAVATEL]</w:t>
      </w:r>
      <w:r w:rsidR="00303786">
        <w:t xml:space="preserve"> </w:t>
      </w:r>
    </w:p>
    <w:p w14:paraId="4592E1FB" w14:textId="0B9B2FF5" w:rsidR="006C6BE1" w:rsidRPr="006C6BE1" w:rsidRDefault="00A80E5E" w:rsidP="002E7914">
      <w:pPr>
        <w:pStyle w:val="Nadpis2"/>
        <w:keepNext/>
      </w:pPr>
      <w:r w:rsidRPr="00A80E5E">
        <w:lastRenderedPageBreak/>
        <w:t>Ke změně Smlouvy formou dodatku ke Smlouvě nebo ukončení Smlouvy</w:t>
      </w:r>
      <w:r>
        <w:t xml:space="preserve"> </w:t>
      </w:r>
      <w:r w:rsidRPr="00A80E5E">
        <w:t xml:space="preserve">a k oznámení o změně bankovních </w:t>
      </w:r>
      <w:r w:rsidR="00875B96" w:rsidDel="00A80E5E">
        <w:t>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w:t>
      </w:r>
      <w:r w:rsidR="00CD5739">
        <w:t> </w:t>
      </w:r>
      <w:r w:rsidR="003169E9">
        <w:t xml:space="preserve">dále osoby pověřené generálním ředitelem. </w:t>
      </w:r>
      <w:r w:rsidR="0008151B" w:rsidRPr="0008151B">
        <w:t xml:space="preserve">Ke změně Smlouvy formou dodatku ke Smlouvě nebo ukončení Smlouvy, k uzavření Objednávek, ke změně Objednávek formou dodatku k Objednávce či ukončení Objednávek a k oznámení o změně bankovních </w:t>
      </w:r>
      <w:r w:rsidR="003169E9" w:rsidDel="0008151B">
        <w:t>údajů</w:t>
      </w:r>
      <w:r w:rsidR="00642F67">
        <w:t xml:space="preserve"> je za </w:t>
      </w:r>
      <w:r w:rsidR="00F87B2E" w:rsidRPr="00206D2C">
        <w:rPr>
          <w:rStyle w:val="TMNormlnModrChar"/>
          <w:rFonts w:ascii="Verdana" w:eastAsiaTheme="minorHAnsi" w:hAnsi="Verdana" w:cs="Arial"/>
          <w:color w:val="auto"/>
        </w:rPr>
        <w:t>Poskytovatel</w:t>
      </w:r>
      <w:r w:rsidR="00642F67">
        <w:t xml:space="preserve">e oprávněn </w:t>
      </w:r>
      <w:r w:rsidR="00F87B2E" w:rsidRPr="00206D2C">
        <w:rPr>
          <w:rStyle w:val="TMNormlnModrChar"/>
          <w:rFonts w:ascii="Verdana" w:eastAsiaTheme="minorHAnsi" w:hAnsi="Verdana" w:cs="Arial"/>
          <w:color w:val="auto"/>
        </w:rPr>
        <w:t>Poskytovatel</w:t>
      </w:r>
      <w:r w:rsidR="00642F67">
        <w:t xml:space="preserve"> sám (je-li fyzickou osobou podnikající) nebo statutární orgán</w:t>
      </w:r>
      <w:r w:rsidR="00E145E9">
        <w:t xml:space="preserve"> </w:t>
      </w:r>
      <w:r w:rsidR="00F87B2E" w:rsidRPr="00206D2C">
        <w:rPr>
          <w:rStyle w:val="TMNormlnModrChar"/>
          <w:rFonts w:ascii="Verdana" w:eastAsiaTheme="minorHAnsi" w:hAnsi="Verdana" w:cs="Arial"/>
          <w:color w:val="auto"/>
        </w:rPr>
        <w:t>Poskytovatel</w:t>
      </w:r>
      <w:r w:rsidR="00E145E9">
        <w:t xml:space="preserve">e, příp. prokurista, a to dle způsobu jednání uvedeném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9F54D6">
        <w:rPr>
          <w:b/>
          <w:iCs/>
        </w:rPr>
        <w:t>Odpovědné osoby pro věci smluvní</w:t>
      </w:r>
      <w:r w:rsidR="009F1E3E">
        <w:t>“). Odpovědné osoby pro věci smluvní</w:t>
      </w:r>
      <w:r w:rsidR="00E85F12">
        <w:t xml:space="preserve"> mají současně všechna oprávnění Oprávněných osob.</w:t>
      </w:r>
    </w:p>
    <w:p w14:paraId="2EF43932" w14:textId="77777777" w:rsidR="00492FD7" w:rsidRPr="009D2C04" w:rsidRDefault="00492FD7" w:rsidP="00663849">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6A42F2ED" w14:textId="77777777" w:rsidR="00B2048B" w:rsidRPr="009D2C04" w:rsidRDefault="008F5CF0" w:rsidP="00663849">
      <w:pPr>
        <w:pStyle w:val="Nadpis2"/>
      </w:pPr>
      <w:r w:rsidRPr="009D2C04">
        <w:t>Obě Smluvní strany souhlasí s tím, že podepsaná Smlouva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se zavazuje, že Smlouvu</w:t>
      </w:r>
      <w:r w:rsidR="000B2152">
        <w:t>, a příp. veškeré Objednávky,</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r w:rsidR="00717EC3" w:rsidRPr="009D2C04">
        <w:t xml:space="preserve"> </w:t>
      </w:r>
    </w:p>
    <w:p w14:paraId="256E5E0B" w14:textId="77777777" w:rsidR="00757DF3" w:rsidRDefault="00757DF3" w:rsidP="00663849">
      <w:pPr>
        <w:pStyle w:val="Nadpis2"/>
      </w:pPr>
      <w:r>
        <w:t xml:space="preserve">Tato Smlouva 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Smlouva </w:t>
      </w:r>
      <w:r w:rsidR="002B636B">
        <w:t>a</w:t>
      </w:r>
      <w:r w:rsidR="008F2CD4">
        <w:t> </w:t>
      </w:r>
      <w:r w:rsidR="00CE1473">
        <w:t>Objednávky se řídí subsidiárně ustanoveními Občanského zákoníku upravujícími smlouvu o</w:t>
      </w:r>
      <w:r w:rsidR="008F2CD4">
        <w:t> </w:t>
      </w:r>
      <w:r w:rsidR="00CE1473">
        <w:t>dílo.</w:t>
      </w:r>
    </w:p>
    <w:p w14:paraId="161A8DB6" w14:textId="77777777" w:rsidR="00D83DB2" w:rsidRDefault="00D83DB2" w:rsidP="00363ADF">
      <w:pPr>
        <w:pStyle w:val="Nadpis2"/>
        <w:keepNext/>
      </w:pPr>
      <w:r>
        <w:t>Stane</w:t>
      </w:r>
      <w:r w:rsidR="005A1F9C">
        <w:t>-</w:t>
      </w:r>
      <w:r>
        <w:t>li se kterékoliv ustanovení této Smlouvy neplatným</w:t>
      </w:r>
      <w:r w:rsidR="002D2647">
        <w:t>, neúčinným nebo nevykonatelným, zůstává platnost, účinnost a vykonatelnost ostatních ustanovení této Smlouvy nedotčena</w:t>
      </w:r>
      <w:r w:rsidR="00847867">
        <w:t>, nevyplývá-li z povahy daného ustanovení, obsahu Smlouvy, nebo okolnost</w:t>
      </w:r>
      <w:r w:rsidR="002B636B">
        <w:t>í</w:t>
      </w:r>
      <w:r w:rsidR="00525CD4">
        <w:t>, za nichž bylo toto ustanovení vytvořeno, že toto ustanovení nelze oddělit od ostatní</w:t>
      </w:r>
      <w:r w:rsidR="00DB4305">
        <w:t>ho obsahu Smlouvy</w:t>
      </w:r>
      <w:r w:rsidR="000A2FD0">
        <w:t>. Smluvní strany se zavazují nahradit po vzájemné dohodě dotčené ustanovení jiným ustanovením</w:t>
      </w:r>
      <w:r w:rsidR="00BC3EF1">
        <w:t>, blížícím se svým obsahem nejvíce účelu neplatného či neúčinného ustanovení.</w:t>
      </w:r>
    </w:p>
    <w:p w14:paraId="13BB3E0F" w14:textId="26CBF180" w:rsidR="003E6A88" w:rsidRDefault="0097570C" w:rsidP="00663849">
      <w:pPr>
        <w:pStyle w:val="Nadpis2"/>
      </w:pPr>
      <w:r>
        <w:t xml:space="preserve">Jestliže kterákoli ze Smluvních stran neuplatní nárok nebo nevykoná </w:t>
      </w:r>
      <w:r w:rsidR="00E32D1B">
        <w:t>právo</w:t>
      </w:r>
      <w:r>
        <w:t xml:space="preserve"> podle této Smlouvy</w:t>
      </w:r>
      <w:r w:rsidR="00D25342">
        <w:t>, nebo je vykoná se zpožděním nebo pouze částečně, nebude to znamenat vzdání se těchto nároků nebo práv</w:t>
      </w:r>
      <w:r w:rsidR="000874AC">
        <w:t>. Vzdání se práva z titulu porušení této Smlouvy nebo práva na</w:t>
      </w:r>
      <w:r w:rsidR="004A4B2F">
        <w:t> </w:t>
      </w:r>
      <w:r w:rsidR="000874AC">
        <w:t>nápravu</w:t>
      </w:r>
      <w:r w:rsidR="00D9577D">
        <w:t xml:space="preserve"> anebo jakéhokoliv jiného práva podle této Smlouvy, musí být vyhotoveno písemně a</w:t>
      </w:r>
      <w:r w:rsidR="00A62CE2">
        <w:t> </w:t>
      </w:r>
      <w:r w:rsidR="00D9577D">
        <w:t>podepsáno Smluvní str</w:t>
      </w:r>
      <w:r w:rsidR="008B10AC">
        <w:t>a</w:t>
      </w:r>
      <w:r w:rsidR="00D9577D">
        <w:t xml:space="preserve">nou, která </w:t>
      </w:r>
      <w:r w:rsidR="004814D3">
        <w:t>takové vzdání činí.</w:t>
      </w:r>
    </w:p>
    <w:p w14:paraId="11488F1B" w14:textId="77777777" w:rsidR="00E45F50" w:rsidRPr="00E45F50" w:rsidRDefault="008C4A72" w:rsidP="00663849">
      <w:pPr>
        <w:pStyle w:val="Nadpis2"/>
      </w:pPr>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postoupit Smlouvu, jednotlivý závazek ze Smlouvy</w:t>
      </w:r>
      <w:r w:rsidR="006A0CDE">
        <w:t xml:space="preserve"> ani pohledávky vzniklé v souvislosti s touto Smlouvou</w:t>
      </w:r>
      <w:r w:rsidR="00430118">
        <w:t xml:space="preserve"> na třetí osoby, ani učinit jakékoliv právní jednání, v jehož důsledku by došlo k převodu </w:t>
      </w:r>
      <w:r w:rsidR="007C6AAC">
        <w:t>ne</w:t>
      </w:r>
      <w:r w:rsidR="00430118">
        <w:t>bo přechodu práv</w:t>
      </w:r>
      <w:r w:rsidR="0095034A">
        <w:t xml:space="preserve"> či povinností vyplývajících z této Smlouvy.</w:t>
      </w:r>
    </w:p>
    <w:p w14:paraId="27A6C77E" w14:textId="77777777" w:rsidR="006C495E" w:rsidRDefault="0095034A" w:rsidP="00663849">
      <w:pPr>
        <w:pStyle w:val="Nadpis2"/>
      </w:pPr>
      <w:r>
        <w:t>Změny nebo doplňky této Smlouvy</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jedné listině</w:t>
      </w:r>
      <w:r w:rsidR="00E1303C">
        <w:t>, ledaže Smlouva v konkrétním případě stanoví jinak</w:t>
      </w:r>
      <w:r w:rsidR="005A1F9C">
        <w:t>.</w:t>
      </w:r>
    </w:p>
    <w:p w14:paraId="443FE798" w14:textId="293D18A3" w:rsidR="0028259F" w:rsidRDefault="0028259F" w:rsidP="00663849">
      <w:pPr>
        <w:pStyle w:val="Nadpis2"/>
      </w:pPr>
      <w:r>
        <w:t xml:space="preserve">Smluvní strany se </w:t>
      </w:r>
      <w:r w:rsidR="00645275">
        <w:t>se dohodly, že veškeré spory vyplývající z této Smlouvy nebo spory o</w:t>
      </w:r>
      <w:r w:rsidR="008C413F">
        <w:t> </w:t>
      </w:r>
      <w:r w:rsidR="00645275">
        <w:t>existenci této Smlouvy (včetně otázky vzniku a platnosti Smlouvy)</w:t>
      </w:r>
      <w:r w:rsidR="00F37DFD">
        <w:t xml:space="preserve"> budou řešit především dohodou. Nedojde</w:t>
      </w:r>
      <w:r w:rsidR="007B1A7E">
        <w:noBreakHyphen/>
      </w:r>
      <w:r w:rsidR="00F37DFD">
        <w:t>li k dohodě ani do</w:t>
      </w:r>
      <w:r w:rsidR="00275788">
        <w:t xml:space="preserve"> 60</w:t>
      </w:r>
      <w:r w:rsidR="00F37DFD">
        <w:t xml:space="preserve"> dnů ode dne zahájení jedná</w:t>
      </w:r>
      <w:r w:rsidR="00275788">
        <w:t>ní</w:t>
      </w:r>
      <w:r w:rsidR="00F37DFD">
        <w:t xml:space="preserve"> o dohodě</w:t>
      </w:r>
      <w:r w:rsidR="007C7A5B">
        <w:t>,</w:t>
      </w:r>
      <w:r w:rsidR="00951C8D">
        <w:t xml:space="preserve"> bude předmětný spor rozhodován s konečnou platností před věcně a místně příslušným soudem České republiky</w:t>
      </w:r>
      <w:r w:rsidR="00BE798C">
        <w:t>, přičemž rozhodným právem je právo české</w:t>
      </w:r>
      <w:r w:rsidR="00951C8D">
        <w:t>.</w:t>
      </w:r>
    </w:p>
    <w:p w14:paraId="62A47C3F" w14:textId="77777777" w:rsidR="00951C8D" w:rsidRPr="00951C8D" w:rsidRDefault="00951C8D" w:rsidP="00663849">
      <w:pPr>
        <w:pStyle w:val="Nadpis2"/>
      </w:pPr>
      <w:r>
        <w:t xml:space="preserve">Smluvní strany </w:t>
      </w:r>
      <w:r w:rsidR="009149B6">
        <w:t>se dohodly, že vylučují aplikaci § 557 Občanského zákoníku.</w:t>
      </w:r>
    </w:p>
    <w:p w14:paraId="5B3F6868" w14:textId="229677BB" w:rsidR="006C495E" w:rsidRPr="003B0B1D" w:rsidRDefault="008C4A72" w:rsidP="00663849">
      <w:pPr>
        <w:pStyle w:val="Nadpis2"/>
      </w:pPr>
      <w:r w:rsidRPr="00206D2C">
        <w:rPr>
          <w:rStyle w:val="TMNormlnModrChar"/>
          <w:rFonts w:ascii="Verdana" w:eastAsiaTheme="minorHAnsi" w:hAnsi="Verdana" w:cs="Arial"/>
          <w:color w:val="auto"/>
        </w:rPr>
        <w:t>Poskytovatel</w:t>
      </w:r>
      <w:r w:rsidR="006C495E" w:rsidRPr="003B0B1D">
        <w:t xml:space="preserve"> výslovně prohlašuje, že se podrobně seznámil se všemi dokumenty týkajícími se Plnění</w:t>
      </w:r>
      <w:r w:rsidR="00CE646C">
        <w:t xml:space="preserve"> vč. </w:t>
      </w:r>
      <w:r w:rsidR="00BE798C">
        <w:t>Opatření</w:t>
      </w:r>
      <w:r w:rsidR="000B1407">
        <w:t>,</w:t>
      </w:r>
      <w:r w:rsidR="006C495E" w:rsidRPr="003B0B1D">
        <w:t xml:space="preserve"> a že žádné z ustanovení tam uvedených nepovažuje za takové, které by nemohl rozumně předpokládat. </w:t>
      </w:r>
    </w:p>
    <w:p w14:paraId="2A9550B9" w14:textId="17D3B5F8" w:rsidR="00521C69" w:rsidRDefault="00521C69" w:rsidP="00663849">
      <w:pPr>
        <w:pStyle w:val="Nadpis2"/>
      </w:pPr>
      <w:r w:rsidRPr="00FE768C">
        <w:t xml:space="preserve">Smlouva </w:t>
      </w:r>
      <w:r w:rsidR="00D46F4D" w:rsidRPr="00D46F4D">
        <w:t>je vyhotovena v elektronické podobě v 1 vyhotovení v českém jazyce s</w:t>
      </w:r>
      <w:r w:rsidR="004A4B2F">
        <w:t> </w:t>
      </w:r>
      <w:r w:rsidR="00D46F4D" w:rsidRPr="00D46F4D">
        <w:t>elektronickými podpisy obou Smluvních stran v souladu se zákonem č. 297/2016 Sb., o</w:t>
      </w:r>
      <w:r w:rsidR="004A4B2F">
        <w:t> </w:t>
      </w:r>
      <w:r w:rsidR="00D46F4D" w:rsidRPr="00D46F4D">
        <w:t>službách vytvářejících důvěru pro elektronické transakce, ve znění pozdějších předpisů.</w:t>
      </w:r>
    </w:p>
    <w:p w14:paraId="3D46951C" w14:textId="77777777" w:rsidR="00681757" w:rsidRDefault="00681757" w:rsidP="00663849">
      <w:pPr>
        <w:pStyle w:val="Nadpis2"/>
      </w:pPr>
      <w:r>
        <w:lastRenderedPageBreak/>
        <w:t>Tato Smlouva nabývá platnosti dnem podpisu oběma Smluvními stranami a účinnosti dnem zveřejněn</w:t>
      </w:r>
      <w:r w:rsidR="00DA2342">
        <w:t>í</w:t>
      </w:r>
      <w:r>
        <w:t xml:space="preserve"> v registru smluv</w:t>
      </w:r>
      <w:r w:rsidR="00E946C7">
        <w:t>.</w:t>
      </w:r>
    </w:p>
    <w:p w14:paraId="2DC9EA4A" w14:textId="61864845" w:rsidR="0095702C" w:rsidRPr="00CC4728" w:rsidRDefault="0095702C" w:rsidP="0095702C">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7B1A7E">
        <w:rPr>
          <w:sz w:val="20"/>
          <w:szCs w:val="20"/>
        </w:rPr>
        <w:t> </w:t>
      </w:r>
      <w:r w:rsidRPr="00CC4728">
        <w:t>to po celou dobu její účinnosti.</w:t>
      </w:r>
    </w:p>
    <w:p w14:paraId="362DDAF8" w14:textId="77777777" w:rsidR="0095702C" w:rsidRPr="00CC4728" w:rsidRDefault="0095702C" w:rsidP="0095702C">
      <w:pPr>
        <w:pStyle w:val="Nadpis2"/>
      </w:pPr>
      <w:r w:rsidRPr="00CC4728">
        <w:t xml:space="preserve">Každá ze </w:t>
      </w:r>
      <w:r>
        <w:t>S</w:t>
      </w:r>
      <w:r w:rsidRPr="00CC4728">
        <w:t>mluvních stran prohlašuje:</w:t>
      </w:r>
    </w:p>
    <w:p w14:paraId="18363DE1" w14:textId="77777777" w:rsidR="0095702C" w:rsidRPr="00CC4728" w:rsidRDefault="0095702C" w:rsidP="0095702C">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73F095C9" w14:textId="77777777" w:rsidR="0095702C" w:rsidRPr="00CC4728" w:rsidRDefault="0095702C" w:rsidP="0095702C">
      <w:pPr>
        <w:pStyle w:val="Nadpis3"/>
      </w:pPr>
      <w:r w:rsidRPr="00CC4728">
        <w:t>že zavedla potřebná opatření, aby nedošlo ke spáchání trestného činu v jakékoli formě, který by jí mohl být přičten podle ZTOPO</w:t>
      </w:r>
      <w:r>
        <w:t>;</w:t>
      </w:r>
    </w:p>
    <w:p w14:paraId="6FAF30EF" w14:textId="77777777" w:rsidR="0095702C" w:rsidRPr="00CC4728" w:rsidRDefault="0095702C" w:rsidP="0095702C">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2EF536D6" w14:textId="77777777" w:rsidR="0095702C" w:rsidRPr="00CC4728" w:rsidRDefault="0095702C" w:rsidP="0095702C">
      <w:pPr>
        <w:pStyle w:val="Nadpis3"/>
      </w:pPr>
      <w:r w:rsidRPr="00CC4728">
        <w:t>že učinila nezbytná opatření k zamezení nebo odvrácení případných následků spáchaného trestného činu</w:t>
      </w:r>
      <w:r>
        <w:t>;</w:t>
      </w:r>
    </w:p>
    <w:p w14:paraId="10458CE2" w14:textId="77777777" w:rsidR="0095702C" w:rsidRPr="00CC4728" w:rsidRDefault="0095702C" w:rsidP="0095702C">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573A651C" w14:textId="77777777" w:rsidR="0095702C" w:rsidRPr="00CC4728" w:rsidRDefault="0095702C" w:rsidP="0095702C">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7645C70C" w14:textId="46C9BF16" w:rsidR="0095702C" w:rsidRPr="00CC4728" w:rsidRDefault="0095702C" w:rsidP="0095702C">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14.17 až 14.21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6DF21C6E" w14:textId="7A670EBB" w:rsidR="0095702C" w:rsidRDefault="0095702C" w:rsidP="0095702C">
      <w:pPr>
        <w:pStyle w:val="Nadpis2"/>
      </w:pPr>
      <w:r w:rsidRPr="00CC4728">
        <w:t>Smluvní strany prohlašují, že jsou jim známy zásady, hodnoty a cíle druhé smluvní strany a zavazují se v co nejširším možném rozsahu (pokud to povaha jednotlivých ustanovení umožňuje) tyto zásady a</w:t>
      </w:r>
      <w:r>
        <w:t> </w:t>
      </w:r>
      <w:r w:rsidRPr="00CC4728">
        <w:t>hodnoty dodržovat, a to na vlastní náklady a odpovědnost při plnění svých závazků vzniklých z</w:t>
      </w:r>
      <w:r w:rsidR="007B1A7E">
        <w:t> </w:t>
      </w:r>
      <w:r w:rsidRPr="00CC4728">
        <w:t xml:space="preserve">této </w:t>
      </w:r>
      <w:r>
        <w:t>S</w:t>
      </w:r>
      <w:r w:rsidRPr="00CC4728">
        <w:t>mlouvy</w:t>
      </w:r>
      <w:r w:rsidR="00303786">
        <w:t>.</w:t>
      </w:r>
    </w:p>
    <w:p w14:paraId="48BC35A8" w14:textId="77777777" w:rsidR="00303786" w:rsidRPr="008D1631" w:rsidRDefault="00303786" w:rsidP="00303786">
      <w:pPr>
        <w:pStyle w:val="Nadpis2"/>
      </w:pPr>
      <w:r>
        <w:t xml:space="preserve">Poskytovatel se zavazuje postupovat při plnění Smlouvy v souladu s Etickým kodexem Objednatele dostupným na webových stránkách: </w:t>
      </w:r>
      <w:hyperlink r:id="rId13"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57D32D16" w14:textId="482F47B8" w:rsidR="006C495E" w:rsidRDefault="006C495E" w:rsidP="00663849">
      <w:pPr>
        <w:pStyle w:val="Nadpis2"/>
        <w:rPr>
          <w:rFonts w:eastAsia="Arial Narrow"/>
        </w:rPr>
      </w:pPr>
      <w:r w:rsidRPr="003B0B1D">
        <w:t>Smluvní strany po řádném přečtení této Smlouvy prohlašují, že Smlouva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298849CF" w14:textId="77777777" w:rsidR="001663AB" w:rsidRDefault="001663AB" w:rsidP="001663AB">
      <w:pPr>
        <w:rPr>
          <w:lang w:eastAsia="en-US"/>
        </w:rPr>
      </w:pPr>
    </w:p>
    <w:p w14:paraId="2222B169" w14:textId="77777777" w:rsidR="001663AB" w:rsidRDefault="001663AB" w:rsidP="001663AB">
      <w:pPr>
        <w:rPr>
          <w:lang w:eastAsia="en-US"/>
        </w:rPr>
      </w:pPr>
    </w:p>
    <w:p w14:paraId="3CC94ADF" w14:textId="77777777" w:rsidR="001663AB" w:rsidRDefault="001663AB" w:rsidP="001663AB">
      <w:pPr>
        <w:rPr>
          <w:lang w:eastAsia="en-US"/>
        </w:rPr>
      </w:pPr>
    </w:p>
    <w:p w14:paraId="12BFF301" w14:textId="77777777" w:rsidR="001663AB" w:rsidRDefault="001663AB" w:rsidP="001663AB">
      <w:pPr>
        <w:rPr>
          <w:lang w:eastAsia="en-US"/>
        </w:rPr>
      </w:pPr>
    </w:p>
    <w:p w14:paraId="795935F4" w14:textId="77777777" w:rsidR="001663AB" w:rsidRDefault="001663AB" w:rsidP="001663AB">
      <w:pPr>
        <w:rPr>
          <w:lang w:eastAsia="en-US"/>
        </w:rPr>
      </w:pPr>
    </w:p>
    <w:p w14:paraId="1A7389E4" w14:textId="77777777" w:rsidR="001663AB" w:rsidRDefault="001663AB" w:rsidP="001663AB">
      <w:pPr>
        <w:rPr>
          <w:lang w:eastAsia="en-US"/>
        </w:rPr>
      </w:pPr>
    </w:p>
    <w:p w14:paraId="17AE7B68" w14:textId="77777777" w:rsidR="001663AB" w:rsidRDefault="001663AB" w:rsidP="001663AB">
      <w:pPr>
        <w:rPr>
          <w:lang w:eastAsia="en-US"/>
        </w:rPr>
      </w:pPr>
    </w:p>
    <w:p w14:paraId="249285A3" w14:textId="77777777" w:rsidR="001663AB" w:rsidRDefault="001663AB" w:rsidP="001663AB">
      <w:pPr>
        <w:rPr>
          <w:lang w:eastAsia="en-US"/>
        </w:rPr>
      </w:pPr>
    </w:p>
    <w:p w14:paraId="27F80CFC" w14:textId="77777777" w:rsidR="001663AB" w:rsidRDefault="001663AB" w:rsidP="001663AB">
      <w:pPr>
        <w:rPr>
          <w:lang w:eastAsia="en-US"/>
        </w:rPr>
      </w:pPr>
    </w:p>
    <w:p w14:paraId="5F2EEE79" w14:textId="77777777" w:rsidR="001663AB" w:rsidRPr="001663AB" w:rsidRDefault="001663AB" w:rsidP="001663AB">
      <w:pPr>
        <w:rPr>
          <w:lang w:eastAsia="en-US"/>
        </w:rPr>
      </w:pPr>
    </w:p>
    <w:p w14:paraId="5B757DA2" w14:textId="77777777" w:rsidR="006C495E" w:rsidRDefault="006C495E" w:rsidP="00363ADF">
      <w:pPr>
        <w:pStyle w:val="Nadpis2"/>
        <w:keepNext/>
        <w:contextualSpacing/>
      </w:pPr>
      <w:bookmarkStart w:id="14" w:name="_Hlk157587285"/>
      <w:r w:rsidRPr="003B0B1D">
        <w:lastRenderedPageBreak/>
        <w:t>Nedílnou součást Smlouvy tvoří tyto přílohy:</w:t>
      </w:r>
    </w:p>
    <w:p w14:paraId="0D67425F" w14:textId="4CD1607E" w:rsidR="00CE3FA9" w:rsidRDefault="005034AE" w:rsidP="00363ADF">
      <w:pPr>
        <w:pStyle w:val="Nadpis2"/>
        <w:keepNext/>
        <w:numPr>
          <w:ilvl w:val="0"/>
          <w:numId w:val="0"/>
        </w:numPr>
        <w:ind w:left="680"/>
        <w:contextualSpacing/>
      </w:pPr>
      <w:r>
        <w:t xml:space="preserve">Příloha č. </w:t>
      </w:r>
      <w:r w:rsidR="00542911">
        <w:t>1</w:t>
      </w:r>
      <w:r>
        <w:t xml:space="preserve"> – </w:t>
      </w:r>
      <w:r w:rsidR="00FD78D8">
        <w:t xml:space="preserve">Seznam </w:t>
      </w:r>
      <w:r w:rsidR="008862A7">
        <w:t>p</w:t>
      </w:r>
      <w:r w:rsidR="00EE6446">
        <w:t>oddodavatelů</w:t>
      </w:r>
    </w:p>
    <w:p w14:paraId="41CE546D" w14:textId="6E97E7C7" w:rsidR="001663AB" w:rsidRPr="001663AB" w:rsidRDefault="001663AB" w:rsidP="001663AB">
      <w:pPr>
        <w:ind w:left="709"/>
        <w:rPr>
          <w:lang w:eastAsia="en-US"/>
        </w:rPr>
      </w:pPr>
      <w:r w:rsidRPr="001663AB">
        <w:rPr>
          <w:lang w:eastAsia="en-US"/>
        </w:rPr>
        <w:t>Příloha č. 2 – Licenční podmínky Poskytovatele</w:t>
      </w:r>
    </w:p>
    <w:tbl>
      <w:tblPr>
        <w:tblW w:w="5000" w:type="pct"/>
        <w:jc w:val="center"/>
        <w:tblLook w:val="01E0" w:firstRow="1" w:lastRow="1" w:firstColumn="1" w:lastColumn="1" w:noHBand="0" w:noVBand="0"/>
      </w:tblPr>
      <w:tblGrid>
        <w:gridCol w:w="4819"/>
        <w:gridCol w:w="302"/>
        <w:gridCol w:w="4517"/>
      </w:tblGrid>
      <w:tr w:rsidR="00A714A9" w:rsidRPr="00100720" w14:paraId="1CD88EFC" w14:textId="77777777" w:rsidTr="002E6E91">
        <w:trPr>
          <w:jc w:val="center"/>
        </w:trPr>
        <w:tc>
          <w:tcPr>
            <w:tcW w:w="4819" w:type="dxa"/>
          </w:tcPr>
          <w:bookmarkEnd w:id="14"/>
          <w:p w14:paraId="7331E39D" w14:textId="77777777" w:rsidR="00C43F97" w:rsidRPr="00100720" w:rsidRDefault="00A714A9" w:rsidP="007B1A7E">
            <w:pPr>
              <w:keepNext/>
              <w:keepLines/>
              <w:spacing w:before="360" w:line="360" w:lineRule="auto"/>
              <w:rPr>
                <w:rFonts w:cs="Arial"/>
                <w:szCs w:val="18"/>
              </w:rPr>
            </w:pPr>
            <w:r w:rsidRPr="00100720">
              <w:rPr>
                <w:rFonts w:cs="Arial"/>
                <w:szCs w:val="18"/>
              </w:rPr>
              <w:t xml:space="preserve">Za </w:t>
            </w:r>
            <w:r w:rsidR="002C52FF">
              <w:rPr>
                <w:rFonts w:cs="Arial"/>
                <w:szCs w:val="18"/>
              </w:rPr>
              <w:t>Objednatele</w:t>
            </w:r>
            <w:r w:rsidRPr="00100720">
              <w:rPr>
                <w:rFonts w:cs="Arial"/>
                <w:szCs w:val="18"/>
              </w:rPr>
              <w:t>:</w:t>
            </w:r>
          </w:p>
        </w:tc>
        <w:tc>
          <w:tcPr>
            <w:tcW w:w="302" w:type="dxa"/>
          </w:tcPr>
          <w:p w14:paraId="5BF5FEB0" w14:textId="77777777" w:rsidR="00A714A9" w:rsidRPr="00100720" w:rsidRDefault="00A714A9" w:rsidP="007B1A7E">
            <w:pPr>
              <w:keepNext/>
              <w:keepLines/>
              <w:spacing w:before="360" w:line="360" w:lineRule="auto"/>
              <w:rPr>
                <w:rFonts w:cs="Arial"/>
                <w:szCs w:val="18"/>
              </w:rPr>
            </w:pPr>
          </w:p>
        </w:tc>
        <w:tc>
          <w:tcPr>
            <w:tcW w:w="4517" w:type="dxa"/>
          </w:tcPr>
          <w:p w14:paraId="07387B22" w14:textId="77777777" w:rsidR="00A714A9" w:rsidRPr="00100720" w:rsidRDefault="00A714A9" w:rsidP="007B1A7E">
            <w:pPr>
              <w:keepNext/>
              <w:keepLines/>
              <w:spacing w:before="360" w:line="360" w:lineRule="auto"/>
              <w:rPr>
                <w:rFonts w:cs="Arial"/>
                <w:szCs w:val="18"/>
              </w:rPr>
            </w:pPr>
            <w:r w:rsidRPr="00100720">
              <w:rPr>
                <w:rFonts w:cs="Arial"/>
                <w:szCs w:val="18"/>
              </w:rPr>
              <w:t xml:space="preserve">Za </w:t>
            </w:r>
            <w:r w:rsidR="00D13B19">
              <w:rPr>
                <w:rFonts w:cs="Arial"/>
                <w:szCs w:val="18"/>
              </w:rPr>
              <w:t>Poskytovatele</w:t>
            </w:r>
            <w:r w:rsidRPr="00100720">
              <w:rPr>
                <w:rFonts w:cs="Arial"/>
                <w:szCs w:val="18"/>
              </w:rPr>
              <w:t>:</w:t>
            </w:r>
          </w:p>
        </w:tc>
      </w:tr>
      <w:tr w:rsidR="004A4B2F" w:rsidRPr="004A4B2F" w14:paraId="573A7ECC" w14:textId="77777777" w:rsidTr="002E6E91">
        <w:trPr>
          <w:jc w:val="center"/>
        </w:trPr>
        <w:tc>
          <w:tcPr>
            <w:tcW w:w="4819" w:type="dxa"/>
          </w:tcPr>
          <w:p w14:paraId="61FE301C" w14:textId="2948F09A" w:rsidR="004A4B2F" w:rsidRPr="004A4B2F" w:rsidRDefault="004A4B2F" w:rsidP="004A4B2F">
            <w:pPr>
              <w:keepNext/>
              <w:keepLines/>
              <w:spacing w:line="360" w:lineRule="auto"/>
              <w:rPr>
                <w:rFonts w:cs="Arial"/>
                <w:szCs w:val="18"/>
              </w:rPr>
            </w:pPr>
            <w:r w:rsidRPr="004A4B2F">
              <w:rPr>
                <w:rFonts w:cs="Arial"/>
                <w:szCs w:val="18"/>
              </w:rPr>
              <w:t>V Praze dne dle el. podpisu</w:t>
            </w:r>
          </w:p>
        </w:tc>
        <w:tc>
          <w:tcPr>
            <w:tcW w:w="302" w:type="dxa"/>
          </w:tcPr>
          <w:p w14:paraId="6F8888F9" w14:textId="77777777" w:rsidR="004A4B2F" w:rsidRPr="004A4B2F" w:rsidRDefault="004A4B2F" w:rsidP="004A4B2F">
            <w:pPr>
              <w:keepNext/>
              <w:keepLines/>
              <w:spacing w:line="360" w:lineRule="auto"/>
              <w:rPr>
                <w:rFonts w:cs="Arial"/>
                <w:szCs w:val="18"/>
              </w:rPr>
            </w:pPr>
          </w:p>
        </w:tc>
        <w:tc>
          <w:tcPr>
            <w:tcW w:w="4517" w:type="dxa"/>
          </w:tcPr>
          <w:p w14:paraId="4B7EB6E0" w14:textId="573FCB2A" w:rsidR="004A4B2F" w:rsidRPr="004A4B2F" w:rsidRDefault="004A4B2F" w:rsidP="004A4B2F">
            <w:pPr>
              <w:keepNext/>
              <w:keepLines/>
              <w:spacing w:line="360" w:lineRule="auto"/>
              <w:rPr>
                <w:rFonts w:cs="Arial"/>
                <w:szCs w:val="18"/>
              </w:rPr>
            </w:pPr>
            <w:r w:rsidRPr="004A4B2F">
              <w:rPr>
                <w:rFonts w:cs="Arial"/>
                <w:szCs w:val="18"/>
              </w:rPr>
              <w:t xml:space="preserve">V </w:t>
            </w:r>
            <w:r w:rsidR="000D0B24">
              <w:rPr>
                <w:szCs w:val="18"/>
              </w:rPr>
              <w:t>Praze</w:t>
            </w:r>
            <w:r w:rsidRPr="004A4B2F">
              <w:rPr>
                <w:rFonts w:cs="Arial"/>
                <w:szCs w:val="18"/>
              </w:rPr>
              <w:t xml:space="preserve"> dne dle el. podpisu</w:t>
            </w:r>
          </w:p>
        </w:tc>
      </w:tr>
      <w:tr w:rsidR="00A714A9" w:rsidRPr="00100720" w14:paraId="3564450D" w14:textId="77777777" w:rsidTr="002E6E91">
        <w:trPr>
          <w:trHeight w:hRule="exact" w:val="964"/>
          <w:jc w:val="center"/>
        </w:trPr>
        <w:tc>
          <w:tcPr>
            <w:tcW w:w="4819" w:type="dxa"/>
            <w:tcBorders>
              <w:bottom w:val="single" w:sz="4" w:space="0" w:color="auto"/>
            </w:tcBorders>
          </w:tcPr>
          <w:p w14:paraId="7A1F46A0" w14:textId="77777777" w:rsidR="00A714A9" w:rsidRPr="00100720" w:rsidRDefault="00A714A9" w:rsidP="00100720">
            <w:pPr>
              <w:keepNext/>
              <w:keepLines/>
              <w:spacing w:line="360" w:lineRule="auto"/>
              <w:jc w:val="center"/>
              <w:rPr>
                <w:rFonts w:cs="Arial"/>
                <w:szCs w:val="18"/>
              </w:rPr>
            </w:pPr>
          </w:p>
        </w:tc>
        <w:tc>
          <w:tcPr>
            <w:tcW w:w="302" w:type="dxa"/>
          </w:tcPr>
          <w:p w14:paraId="1CE56542" w14:textId="77777777" w:rsidR="00A714A9" w:rsidRPr="00100720" w:rsidRDefault="00A714A9" w:rsidP="00100720">
            <w:pPr>
              <w:keepNext/>
              <w:keepLines/>
              <w:spacing w:line="360" w:lineRule="auto"/>
              <w:jc w:val="center"/>
              <w:rPr>
                <w:rFonts w:cs="Arial"/>
                <w:szCs w:val="18"/>
              </w:rPr>
            </w:pPr>
          </w:p>
        </w:tc>
        <w:tc>
          <w:tcPr>
            <w:tcW w:w="4517" w:type="dxa"/>
            <w:tcBorders>
              <w:bottom w:val="single" w:sz="4" w:space="0" w:color="auto"/>
            </w:tcBorders>
          </w:tcPr>
          <w:p w14:paraId="276A55A4" w14:textId="77777777" w:rsidR="00A714A9" w:rsidRPr="00100720" w:rsidRDefault="00A714A9" w:rsidP="00100720">
            <w:pPr>
              <w:keepNext/>
              <w:keepLines/>
              <w:spacing w:line="360" w:lineRule="auto"/>
              <w:rPr>
                <w:rFonts w:cs="Arial"/>
                <w:szCs w:val="18"/>
              </w:rPr>
            </w:pPr>
          </w:p>
        </w:tc>
      </w:tr>
      <w:tr w:rsidR="00A714A9" w:rsidRPr="00100720" w14:paraId="772128FC" w14:textId="77777777" w:rsidTr="002E6E91">
        <w:trPr>
          <w:jc w:val="center"/>
        </w:trPr>
        <w:tc>
          <w:tcPr>
            <w:tcW w:w="4819" w:type="dxa"/>
            <w:tcBorders>
              <w:top w:val="single" w:sz="4" w:space="0" w:color="auto"/>
            </w:tcBorders>
          </w:tcPr>
          <w:p w14:paraId="62B9E0B5" w14:textId="77777777" w:rsidR="00A62CE2" w:rsidRPr="00FD78D8" w:rsidRDefault="00A62CE2" w:rsidP="00A62CE2">
            <w:pPr>
              <w:jc w:val="center"/>
              <w:rPr>
                <w:rFonts w:cs="Calibri"/>
                <w:bCs/>
                <w:szCs w:val="18"/>
              </w:rPr>
            </w:pPr>
            <w:r w:rsidRPr="00FD78D8">
              <w:rPr>
                <w:rFonts w:cs="Calibri"/>
                <w:bCs/>
                <w:szCs w:val="18"/>
              </w:rPr>
              <w:t>Mgr. Jakub Richter</w:t>
            </w:r>
          </w:p>
          <w:p w14:paraId="0FEE698E" w14:textId="77777777" w:rsidR="00A62CE2" w:rsidRPr="00A62CE2" w:rsidRDefault="00A62CE2" w:rsidP="00A62CE2">
            <w:pPr>
              <w:keepNext/>
              <w:keepLines/>
              <w:jc w:val="center"/>
              <w:rPr>
                <w:rFonts w:cs="Calibri"/>
                <w:szCs w:val="18"/>
              </w:rPr>
            </w:pPr>
            <w:r w:rsidRPr="00A62CE2">
              <w:rPr>
                <w:rFonts w:cs="Calibri"/>
                <w:szCs w:val="18"/>
              </w:rPr>
              <w:t>1. zástupce generálního ředitele</w:t>
            </w:r>
          </w:p>
          <w:p w14:paraId="48543258" w14:textId="77777777" w:rsidR="00A714A9" w:rsidRPr="00100720" w:rsidRDefault="00A714A9" w:rsidP="009866DF">
            <w:pPr>
              <w:keepNext/>
              <w:keepLines/>
              <w:jc w:val="center"/>
              <w:rPr>
                <w:rFonts w:cs="Arial"/>
                <w:szCs w:val="18"/>
              </w:rPr>
            </w:pPr>
            <w:r w:rsidRPr="00100720">
              <w:rPr>
                <w:rFonts w:cs="Arial"/>
                <w:szCs w:val="18"/>
              </w:rPr>
              <w:t>Státní pokladna Centrum sdílených služeb, s. p.</w:t>
            </w:r>
          </w:p>
        </w:tc>
        <w:tc>
          <w:tcPr>
            <w:tcW w:w="302" w:type="dxa"/>
          </w:tcPr>
          <w:p w14:paraId="611C37ED" w14:textId="77777777" w:rsidR="00A714A9" w:rsidRPr="00100720" w:rsidRDefault="00A714A9" w:rsidP="009866DF">
            <w:pPr>
              <w:keepNext/>
              <w:keepLines/>
              <w:jc w:val="center"/>
              <w:rPr>
                <w:rFonts w:cs="Arial"/>
                <w:szCs w:val="18"/>
              </w:rPr>
            </w:pPr>
          </w:p>
        </w:tc>
        <w:tc>
          <w:tcPr>
            <w:tcW w:w="4517" w:type="dxa"/>
            <w:tcBorders>
              <w:top w:val="single" w:sz="4" w:space="0" w:color="auto"/>
            </w:tcBorders>
          </w:tcPr>
          <w:p w14:paraId="109523BA" w14:textId="77777777" w:rsidR="00F66406" w:rsidRPr="00216704" w:rsidRDefault="00F66406" w:rsidP="00F66406">
            <w:pPr>
              <w:keepNext/>
              <w:keepLines/>
              <w:spacing w:after="0" w:line="240" w:lineRule="auto"/>
              <w:jc w:val="center"/>
              <w:rPr>
                <w:rFonts w:cs="Arial"/>
                <w:bCs/>
                <w:highlight w:val="yellow"/>
              </w:rPr>
            </w:pPr>
            <w:r w:rsidRPr="00216704">
              <w:rPr>
                <w:rFonts w:cs="Arial"/>
                <w:bCs/>
                <w:highlight w:val="yellow"/>
                <w:lang w:eastAsia="ko-KR"/>
              </w:rPr>
              <w:t>[</w:t>
            </w:r>
            <w:r w:rsidRPr="00216704">
              <w:rPr>
                <w:rFonts w:cs="Arial"/>
                <w:bCs/>
                <w:highlight w:val="yellow"/>
              </w:rPr>
              <w:t>Titul, jméno, příjmení]</w:t>
            </w:r>
          </w:p>
          <w:p w14:paraId="44884746" w14:textId="77777777" w:rsidR="00F66406" w:rsidRPr="00160ACC" w:rsidRDefault="00F66406" w:rsidP="00F66406">
            <w:pPr>
              <w:keepNext/>
              <w:keepLines/>
              <w:spacing w:after="0" w:line="240" w:lineRule="auto"/>
              <w:jc w:val="center"/>
              <w:rPr>
                <w:rFonts w:cs="Arial"/>
                <w:highlight w:val="yellow"/>
              </w:rPr>
            </w:pPr>
            <w:r w:rsidRPr="00160ACC">
              <w:rPr>
                <w:rFonts w:cs="Arial"/>
                <w:highlight w:val="yellow"/>
              </w:rPr>
              <w:t>[funkce]</w:t>
            </w:r>
          </w:p>
          <w:p w14:paraId="613631CB" w14:textId="3B2324D1" w:rsidR="00A714A9" w:rsidRPr="00100720" w:rsidRDefault="00F66406" w:rsidP="00F66406">
            <w:pPr>
              <w:keepNext/>
              <w:keepLines/>
              <w:jc w:val="center"/>
              <w:rPr>
                <w:rFonts w:cs="Arial"/>
                <w:szCs w:val="18"/>
              </w:rPr>
            </w:pPr>
            <w:r w:rsidRPr="00160ACC">
              <w:rPr>
                <w:rFonts w:cs="Arial"/>
                <w:highlight w:val="yellow"/>
              </w:rPr>
              <w:t>[název společnosti]</w:t>
            </w:r>
          </w:p>
        </w:tc>
      </w:tr>
    </w:tbl>
    <w:p w14:paraId="1394409B" w14:textId="10DFC54A" w:rsidR="00010C8C" w:rsidRDefault="00010C8C" w:rsidP="00187F62">
      <w:pPr>
        <w:widowControl/>
        <w:suppressAutoHyphens w:val="0"/>
        <w:spacing w:after="200"/>
        <w:rPr>
          <w:rFonts w:eastAsia="Times New Roman"/>
          <w:kern w:val="0"/>
          <w:szCs w:val="18"/>
          <w:lang w:eastAsia="en-US"/>
        </w:rPr>
      </w:pPr>
    </w:p>
    <w:p w14:paraId="73A06ADE" w14:textId="77777777" w:rsidR="00010C8C" w:rsidRDefault="00010C8C">
      <w:pPr>
        <w:widowControl/>
        <w:suppressAutoHyphens w:val="0"/>
        <w:rPr>
          <w:rFonts w:eastAsia="Times New Roman"/>
          <w:kern w:val="0"/>
          <w:szCs w:val="18"/>
          <w:lang w:eastAsia="en-US"/>
        </w:rPr>
      </w:pPr>
      <w:r>
        <w:rPr>
          <w:rFonts w:eastAsia="Times New Roman"/>
          <w:kern w:val="0"/>
          <w:szCs w:val="18"/>
          <w:lang w:eastAsia="en-US"/>
        </w:rPr>
        <w:br w:type="page"/>
      </w:r>
    </w:p>
    <w:tbl>
      <w:tblPr>
        <w:tblW w:w="5009" w:type="pct"/>
        <w:tblBorders>
          <w:bottom w:val="single" w:sz="2" w:space="0" w:color="004666"/>
        </w:tblBorders>
        <w:tblLook w:val="04A0" w:firstRow="1" w:lastRow="0" w:firstColumn="1" w:lastColumn="0" w:noHBand="0" w:noVBand="1"/>
      </w:tblPr>
      <w:tblGrid>
        <w:gridCol w:w="9655"/>
      </w:tblGrid>
      <w:tr w:rsidR="002A0E74" w:rsidRPr="002A0E74" w14:paraId="786053CF" w14:textId="77777777" w:rsidTr="002E6E91">
        <w:tc>
          <w:tcPr>
            <w:tcW w:w="9655" w:type="dxa"/>
            <w:tcBorders>
              <w:top w:val="nil"/>
              <w:left w:val="nil"/>
              <w:bottom w:val="nil"/>
              <w:right w:val="nil"/>
            </w:tcBorders>
            <w:vAlign w:val="center"/>
            <w:hideMark/>
          </w:tcPr>
          <w:p w14:paraId="20ABC2E3" w14:textId="7F1EE853" w:rsidR="002A0E74" w:rsidRPr="002A0E74" w:rsidRDefault="00FC6E64">
            <w:pPr>
              <w:spacing w:before="120" w:after="120" w:line="240" w:lineRule="auto"/>
              <w:rPr>
                <w:rFonts w:cs="Calibri"/>
                <w:b/>
                <w:bCs/>
                <w:color w:val="004666"/>
                <w:szCs w:val="18"/>
              </w:rPr>
            </w:pPr>
            <w:r w:rsidRPr="00FC6E64">
              <w:rPr>
                <w:rFonts w:cs="Calibri"/>
                <w:b/>
                <w:bCs/>
                <w:color w:val="004666"/>
                <w:szCs w:val="18"/>
              </w:rPr>
              <w:lastRenderedPageBreak/>
              <w:t>Smlouva o poskytnutí přístupu ke znalostní databázi</w:t>
            </w:r>
          </w:p>
        </w:tc>
      </w:tr>
      <w:tr w:rsidR="007B1A7E" w:rsidRPr="002A0E74" w14:paraId="5DE6F543" w14:textId="77777777" w:rsidTr="002E6E91">
        <w:tc>
          <w:tcPr>
            <w:tcW w:w="9655" w:type="dxa"/>
            <w:tcBorders>
              <w:top w:val="nil"/>
              <w:left w:val="nil"/>
              <w:bottom w:val="single" w:sz="2" w:space="0" w:color="004666"/>
              <w:right w:val="nil"/>
            </w:tcBorders>
            <w:vAlign w:val="center"/>
            <w:hideMark/>
          </w:tcPr>
          <w:p w14:paraId="0DCF1F0D" w14:textId="65A8BA51" w:rsidR="007B1A7E" w:rsidRPr="002A0E74" w:rsidRDefault="007B1A7E" w:rsidP="007B1A7E">
            <w:pPr>
              <w:spacing w:before="120" w:after="120" w:line="240" w:lineRule="auto"/>
              <w:rPr>
                <w:rFonts w:cs="Calibri"/>
                <w:b/>
                <w:bCs/>
                <w:color w:val="004666"/>
                <w:szCs w:val="18"/>
              </w:rPr>
            </w:pPr>
            <w:r w:rsidRPr="002A0E74">
              <w:rPr>
                <w:rFonts w:cs="Calibri"/>
                <w:b/>
                <w:bCs/>
                <w:color w:val="009EE0"/>
                <w:szCs w:val="18"/>
              </w:rPr>
              <w:t>Příloha č. 1</w:t>
            </w:r>
            <w:r>
              <w:rPr>
                <w:rFonts w:cs="Calibri"/>
                <w:b/>
                <w:bCs/>
                <w:color w:val="009EE0"/>
                <w:szCs w:val="18"/>
              </w:rPr>
              <w:t xml:space="preserve"> - </w:t>
            </w:r>
            <w:r w:rsidRPr="002A0E74">
              <w:rPr>
                <w:rFonts w:cs="Calibri"/>
                <w:b/>
                <w:bCs/>
                <w:color w:val="009EE0"/>
                <w:szCs w:val="18"/>
              </w:rPr>
              <w:t>Seznam poddodavatelů</w:t>
            </w:r>
          </w:p>
        </w:tc>
      </w:tr>
    </w:tbl>
    <w:p w14:paraId="7CA1B73B" w14:textId="77777777" w:rsidR="00240B26" w:rsidRDefault="00240B26" w:rsidP="00CA0E01"/>
    <w:p w14:paraId="06BEB4BE" w14:textId="42CA1945" w:rsidR="00CA0E01" w:rsidRPr="00240B26" w:rsidRDefault="00240B26" w:rsidP="00CA0E01">
      <w:pPr>
        <w:rPr>
          <w:highlight w:val="yellow"/>
        </w:rPr>
      </w:pPr>
      <w:r w:rsidRPr="00240B26">
        <w:rPr>
          <w:highlight w:val="yellow"/>
        </w:rPr>
        <w:t xml:space="preserve">[dodavatel převezme přílohu č. </w:t>
      </w:r>
      <w:r w:rsidR="00FB5F8B">
        <w:rPr>
          <w:highlight w:val="yellow"/>
        </w:rPr>
        <w:t>7</w:t>
      </w:r>
      <w:r w:rsidRPr="00240B26">
        <w:rPr>
          <w:highlight w:val="yellow"/>
        </w:rPr>
        <w:t xml:space="preserve"> Zadávací dokumentace]</w:t>
      </w:r>
    </w:p>
    <w:p w14:paraId="7A78566F" w14:textId="77777777" w:rsidR="00CA0E01" w:rsidRPr="00CA0E01" w:rsidRDefault="00CA0E01" w:rsidP="00CA0E01">
      <w:pPr>
        <w:rPr>
          <w:highlight w:val="green"/>
        </w:rPr>
      </w:pPr>
    </w:p>
    <w:p w14:paraId="3D6E805B" w14:textId="77777777" w:rsidR="00CA0E01" w:rsidRDefault="00CA0E01" w:rsidP="00CA0E01">
      <w:pPr>
        <w:rPr>
          <w:highlight w:val="green"/>
        </w:rPr>
      </w:pPr>
    </w:p>
    <w:p w14:paraId="3D198AB7" w14:textId="77777777" w:rsidR="001663AB" w:rsidRDefault="001663AB" w:rsidP="00CA0E01">
      <w:pPr>
        <w:rPr>
          <w:ins w:id="15" w:author="Tjunikovová Inka" w:date="2025-07-29T11:48:00Z" w16du:dateUtc="2025-07-29T09:48:00Z"/>
          <w:highlight w:val="green"/>
        </w:rPr>
        <w:sectPr w:rsidR="001663AB" w:rsidSect="003B70E4">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134" w:left="1134" w:header="454" w:footer="454" w:gutter="0"/>
          <w:pgNumType w:start="1"/>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1663AB" w:rsidRPr="002A0E74" w14:paraId="44B37DB2" w14:textId="77777777" w:rsidTr="00FE569B">
        <w:tc>
          <w:tcPr>
            <w:tcW w:w="9655" w:type="dxa"/>
            <w:tcBorders>
              <w:top w:val="nil"/>
              <w:left w:val="nil"/>
              <w:bottom w:val="nil"/>
              <w:right w:val="nil"/>
            </w:tcBorders>
            <w:vAlign w:val="center"/>
            <w:hideMark/>
          </w:tcPr>
          <w:p w14:paraId="04016605" w14:textId="77777777" w:rsidR="001663AB" w:rsidRPr="002A0E74" w:rsidRDefault="001663AB" w:rsidP="00FE569B">
            <w:pPr>
              <w:spacing w:before="120" w:after="120" w:line="240" w:lineRule="auto"/>
              <w:rPr>
                <w:rFonts w:cs="Calibri"/>
                <w:b/>
                <w:bCs/>
                <w:color w:val="004666"/>
                <w:szCs w:val="18"/>
              </w:rPr>
            </w:pPr>
            <w:r w:rsidRPr="00FC6E64">
              <w:rPr>
                <w:rFonts w:cs="Calibri"/>
                <w:b/>
                <w:bCs/>
                <w:color w:val="004666"/>
                <w:szCs w:val="18"/>
              </w:rPr>
              <w:lastRenderedPageBreak/>
              <w:t>Smlouva o poskytnutí přístupu ke znalostní databázi</w:t>
            </w:r>
          </w:p>
        </w:tc>
      </w:tr>
      <w:tr w:rsidR="001663AB" w:rsidRPr="002A0E74" w14:paraId="0DFA9503" w14:textId="77777777" w:rsidTr="00FE569B">
        <w:tc>
          <w:tcPr>
            <w:tcW w:w="9655" w:type="dxa"/>
            <w:tcBorders>
              <w:top w:val="nil"/>
              <w:left w:val="nil"/>
              <w:bottom w:val="single" w:sz="2" w:space="0" w:color="004666"/>
              <w:right w:val="nil"/>
            </w:tcBorders>
            <w:vAlign w:val="center"/>
            <w:hideMark/>
          </w:tcPr>
          <w:p w14:paraId="34E9F220" w14:textId="7A3E0BC0" w:rsidR="001663AB" w:rsidRPr="002A0E74" w:rsidRDefault="001663AB" w:rsidP="00FE569B">
            <w:pPr>
              <w:spacing w:before="120" w:after="120" w:line="240" w:lineRule="auto"/>
              <w:rPr>
                <w:rFonts w:cs="Calibri"/>
                <w:b/>
                <w:bCs/>
                <w:color w:val="004666"/>
                <w:szCs w:val="18"/>
              </w:rPr>
            </w:pPr>
            <w:r w:rsidRPr="002A0E74">
              <w:rPr>
                <w:rFonts w:cs="Calibri"/>
                <w:b/>
                <w:bCs/>
                <w:color w:val="009EE0"/>
                <w:szCs w:val="18"/>
              </w:rPr>
              <w:t xml:space="preserve">Příloha č. </w:t>
            </w:r>
            <w:r>
              <w:rPr>
                <w:rFonts w:cs="Calibri"/>
                <w:b/>
                <w:bCs/>
                <w:color w:val="009EE0"/>
                <w:szCs w:val="18"/>
              </w:rPr>
              <w:t xml:space="preserve">2 - </w:t>
            </w:r>
            <w:r w:rsidRPr="001663AB">
              <w:rPr>
                <w:rFonts w:cs="Calibri"/>
                <w:b/>
                <w:bCs/>
                <w:color w:val="009EE0"/>
                <w:szCs w:val="18"/>
              </w:rPr>
              <w:t>Licenční podmínky Poskytovatele</w:t>
            </w:r>
          </w:p>
        </w:tc>
      </w:tr>
    </w:tbl>
    <w:p w14:paraId="61335055" w14:textId="77777777" w:rsidR="001663AB" w:rsidRDefault="001663AB" w:rsidP="001663AB"/>
    <w:p w14:paraId="089DA838" w14:textId="71CDFE69" w:rsidR="001663AB" w:rsidRPr="00240B26" w:rsidRDefault="001663AB" w:rsidP="001663AB">
      <w:pPr>
        <w:rPr>
          <w:highlight w:val="yellow"/>
        </w:rPr>
      </w:pPr>
      <w:r w:rsidRPr="00240B26">
        <w:rPr>
          <w:highlight w:val="yellow"/>
        </w:rPr>
        <w:t>[dodavatel</w:t>
      </w:r>
      <w:r w:rsidR="00854C66">
        <w:rPr>
          <w:highlight w:val="yellow"/>
        </w:rPr>
        <w:t xml:space="preserve"> </w:t>
      </w:r>
      <w:r w:rsidR="00FC604D">
        <w:rPr>
          <w:highlight w:val="yellow"/>
        </w:rPr>
        <w:t xml:space="preserve">vloží </w:t>
      </w:r>
      <w:r w:rsidR="00EE61CF">
        <w:rPr>
          <w:highlight w:val="yellow"/>
        </w:rPr>
        <w:t>Licenční podmínky Poskytovatele</w:t>
      </w:r>
      <w:r w:rsidR="00EE61CF" w:rsidRPr="00240B26">
        <w:rPr>
          <w:highlight w:val="yellow"/>
        </w:rPr>
        <w:t>]</w:t>
      </w:r>
    </w:p>
    <w:p w14:paraId="3402A383" w14:textId="77777777" w:rsidR="00CA0E01" w:rsidRDefault="00CA0E01" w:rsidP="00CA0E01">
      <w:pPr>
        <w:rPr>
          <w:highlight w:val="green"/>
        </w:rPr>
      </w:pPr>
    </w:p>
    <w:p w14:paraId="2964C7DF" w14:textId="77777777" w:rsidR="00CA0E01" w:rsidRPr="00CA0E01" w:rsidRDefault="00CA0E01" w:rsidP="00CA0E01">
      <w:pPr>
        <w:rPr>
          <w:highlight w:val="green"/>
        </w:rPr>
      </w:pPr>
    </w:p>
    <w:p w14:paraId="5FE46C6E" w14:textId="77777777" w:rsidR="00CB03EA" w:rsidRPr="007C36D5" w:rsidRDefault="00CB03EA" w:rsidP="00814009">
      <w:pPr>
        <w:pStyle w:val="Zkladntext"/>
        <w:spacing w:before="5"/>
        <w:jc w:val="center"/>
        <w:rPr>
          <w:sz w:val="7"/>
        </w:rPr>
      </w:pPr>
    </w:p>
    <w:p w14:paraId="592090C0" w14:textId="0589EB5F" w:rsidR="00CB03EA" w:rsidRPr="007C36D5" w:rsidRDefault="00CB03EA" w:rsidP="00CB03EA">
      <w:pPr>
        <w:pStyle w:val="Zkladntext"/>
        <w:ind w:left="133"/>
        <w:rPr>
          <w:sz w:val="20"/>
        </w:rPr>
      </w:pPr>
    </w:p>
    <w:p w14:paraId="1D24955D" w14:textId="77777777" w:rsidR="00CB03EA" w:rsidRPr="007C36D5" w:rsidRDefault="00CB03EA" w:rsidP="00CB03EA">
      <w:pPr>
        <w:pStyle w:val="Zkladntext"/>
        <w:spacing w:before="5"/>
        <w:rPr>
          <w:sz w:val="7"/>
        </w:rPr>
      </w:pPr>
    </w:p>
    <w:p w14:paraId="1F82D9C5" w14:textId="171741BA" w:rsidR="00CB03EA" w:rsidRPr="007C36D5" w:rsidRDefault="00CB03EA" w:rsidP="00CB03EA">
      <w:pPr>
        <w:pStyle w:val="Zkladntext"/>
        <w:ind w:left="133"/>
        <w:rPr>
          <w:sz w:val="20"/>
        </w:rPr>
      </w:pPr>
    </w:p>
    <w:p w14:paraId="7C53D319" w14:textId="77777777" w:rsidR="00CB03EA" w:rsidRPr="007C36D5" w:rsidRDefault="00CB03EA" w:rsidP="00CB03EA">
      <w:pPr>
        <w:pStyle w:val="Zkladntext"/>
        <w:spacing w:before="5"/>
        <w:rPr>
          <w:sz w:val="7"/>
        </w:rPr>
      </w:pPr>
    </w:p>
    <w:p w14:paraId="36D6531B" w14:textId="72414878" w:rsidR="00CB03EA" w:rsidRPr="007C36D5" w:rsidRDefault="00CB03EA" w:rsidP="00CB03EA">
      <w:pPr>
        <w:pStyle w:val="Zkladntext"/>
        <w:ind w:left="133"/>
        <w:rPr>
          <w:sz w:val="20"/>
        </w:rPr>
      </w:pPr>
    </w:p>
    <w:p w14:paraId="24BEBD0E" w14:textId="77777777" w:rsidR="00CB03EA" w:rsidRPr="007C36D5" w:rsidRDefault="00CB03EA" w:rsidP="00CB03EA">
      <w:pPr>
        <w:pStyle w:val="Zkladntext"/>
        <w:spacing w:before="5"/>
        <w:rPr>
          <w:sz w:val="7"/>
        </w:rPr>
      </w:pPr>
    </w:p>
    <w:p w14:paraId="6E0E7EAF" w14:textId="77777777" w:rsidR="00CB03EA" w:rsidRPr="007C36D5" w:rsidRDefault="00CB03EA" w:rsidP="00CB03EA">
      <w:pPr>
        <w:pStyle w:val="Zkladntext"/>
        <w:spacing w:before="5"/>
        <w:rPr>
          <w:sz w:val="7"/>
        </w:rPr>
      </w:pPr>
    </w:p>
    <w:p w14:paraId="3D1EF9DC" w14:textId="68ABF299" w:rsidR="00CB03EA" w:rsidRPr="007C36D5" w:rsidRDefault="00CB03EA" w:rsidP="00CB03EA">
      <w:pPr>
        <w:pStyle w:val="Zkladntext"/>
        <w:ind w:left="133"/>
        <w:rPr>
          <w:sz w:val="20"/>
        </w:rPr>
      </w:pPr>
    </w:p>
    <w:p w14:paraId="3F983EA0" w14:textId="77777777" w:rsidR="00CB03EA" w:rsidRPr="007C36D5" w:rsidRDefault="00CB03EA" w:rsidP="00CB03EA">
      <w:pPr>
        <w:pStyle w:val="Zkladntext"/>
        <w:spacing w:before="5"/>
        <w:rPr>
          <w:sz w:val="7"/>
        </w:rPr>
      </w:pPr>
    </w:p>
    <w:p w14:paraId="4EA7668D" w14:textId="68B0EF62" w:rsidR="00CB03EA" w:rsidRPr="007C36D5" w:rsidRDefault="00CB03EA" w:rsidP="00CB03EA">
      <w:pPr>
        <w:pStyle w:val="Zkladntext"/>
        <w:ind w:left="133"/>
        <w:rPr>
          <w:sz w:val="20"/>
        </w:rPr>
      </w:pPr>
    </w:p>
    <w:sectPr w:rsidR="00CB03EA" w:rsidRPr="007C36D5" w:rsidSect="003B70E4">
      <w:footerReference w:type="default" r:id="rId20"/>
      <w:pgSz w:w="11906" w:h="16838" w:code="9"/>
      <w:pgMar w:top="1701"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898A8" w14:textId="77777777" w:rsidR="0090261A" w:rsidRDefault="0090261A" w:rsidP="00482CFD">
      <w:r>
        <w:separator/>
      </w:r>
    </w:p>
  </w:endnote>
  <w:endnote w:type="continuationSeparator" w:id="0">
    <w:p w14:paraId="6B9A3F0F" w14:textId="77777777" w:rsidR="0090261A" w:rsidRDefault="0090261A" w:rsidP="00482CFD">
      <w:r>
        <w:continuationSeparator/>
      </w:r>
    </w:p>
  </w:endnote>
  <w:endnote w:type="continuationNotice" w:id="1">
    <w:p w14:paraId="108B73B6" w14:textId="77777777" w:rsidR="0090261A" w:rsidRDefault="00902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564F" w14:textId="015074D4" w:rsidR="00440912" w:rsidRDefault="00741DB1">
    <w:pPr>
      <w:pStyle w:val="Zpat"/>
    </w:pPr>
    <w:r>
      <w:rPr>
        <w:noProof/>
      </w:rPr>
      <mc:AlternateContent>
        <mc:Choice Requires="wps">
          <w:drawing>
            <wp:anchor distT="0" distB="0" distL="0" distR="0" simplePos="0" relativeHeight="251696134" behindDoc="0" locked="0" layoutInCell="1" allowOverlap="1" wp14:anchorId="069EA470" wp14:editId="30B54543">
              <wp:simplePos x="635" y="635"/>
              <wp:positionH relativeFrom="page">
                <wp:align>right</wp:align>
              </wp:positionH>
              <wp:positionV relativeFrom="page">
                <wp:align>bottom</wp:align>
              </wp:positionV>
              <wp:extent cx="1602740" cy="441325"/>
              <wp:effectExtent l="0" t="0" r="0" b="0"/>
              <wp:wrapNone/>
              <wp:docPr id="1842935826"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031055B7" w14:textId="24B4FDB8"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9EA470" id="_x0000_t202" coordsize="21600,21600" o:spt="202" path="m,l,21600r21600,l21600,xe">
              <v:stroke joinstyle="miter"/>
              <v:path gradientshapeok="t" o:connecttype="rect"/>
            </v:shapetype>
            <v:shape id="Textové pole 12" o:spid="_x0000_s1028" type="#_x0000_t202" alt="TLP:AMBER  " style="position:absolute;margin-left:75pt;margin-top:0;width:126.2pt;height:34.75pt;z-index:25169613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6rFAIAACIEAAAOAAAAZHJzL2Uyb0RvYy54bWysU01v2zAMvQ/YfxB0X2ynSbc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OFT&#10;rqsUAgAAIgQAAA4AAAAAAAAAAAAAAAAALgIAAGRycy9lMm9Eb2MueG1sUEsBAi0AFAAGAAgAAAAh&#10;AK55qYTcAAAABAEAAA8AAAAAAAAAAAAAAAAAbgQAAGRycy9kb3ducmV2LnhtbFBLBQYAAAAABAAE&#10;APMAAAB3BQAAAAA=&#10;" filled="f" stroked="f">
              <v:fill o:detectmouseclick="t"/>
              <v:textbox style="mso-fit-shape-to-text:t" inset="0,0,20pt,15pt">
                <w:txbxContent>
                  <w:p w14:paraId="031055B7" w14:textId="24B4FDB8"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B742" w14:textId="6507FCD0" w:rsidR="00CB03EA" w:rsidRDefault="00741DB1" w:rsidP="00577211">
    <w:pPr>
      <w:pStyle w:val="Zpat"/>
      <w:rPr>
        <w:sz w:val="20"/>
      </w:rPr>
    </w:pPr>
    <w:r>
      <w:rPr>
        <w:bCs/>
        <w:noProof/>
        <w:szCs w:val="18"/>
      </w:rPr>
      <mc:AlternateContent>
        <mc:Choice Requires="wps">
          <w:drawing>
            <wp:anchor distT="0" distB="0" distL="0" distR="0" simplePos="0" relativeHeight="251697158" behindDoc="0" locked="0" layoutInCell="1" allowOverlap="1" wp14:anchorId="7E7AA494" wp14:editId="3CAD6AC1">
              <wp:simplePos x="723569" y="10169718"/>
              <wp:positionH relativeFrom="page">
                <wp:align>right</wp:align>
              </wp:positionH>
              <wp:positionV relativeFrom="page">
                <wp:align>bottom</wp:align>
              </wp:positionV>
              <wp:extent cx="1602740" cy="441325"/>
              <wp:effectExtent l="0" t="0" r="0" b="0"/>
              <wp:wrapNone/>
              <wp:docPr id="1113907400"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66ACA5E7" w14:textId="08657E44"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7AA494" id="_x0000_t202" coordsize="21600,21600" o:spt="202" path="m,l,21600r21600,l21600,xe">
              <v:stroke joinstyle="miter"/>
              <v:path gradientshapeok="t" o:connecttype="rect"/>
            </v:shapetype>
            <v:shape id="Textové pole 13" o:spid="_x0000_s1029" type="#_x0000_t202" alt="TLP:AMBER  " style="position:absolute;margin-left:75pt;margin-top:0;width:126.2pt;height:34.75pt;z-index:25169715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" filled="f" stroked="f">
              <v:fill o:detectmouseclick="t"/>
              <v:textbox style="mso-fit-shape-to-text:t" inset="0,0,20pt,15pt">
                <w:txbxContent>
                  <w:p w14:paraId="66ACA5E7" w14:textId="08657E44"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v:textbox>
              <w10:wrap anchorx="page" anchory="page"/>
            </v:shape>
          </w:pict>
        </mc:Fallback>
      </mc:AlternateContent>
    </w:r>
    <w:r w:rsidR="00232988" w:rsidRPr="00B83A85">
      <w:rPr>
        <w:bCs/>
        <w:szCs w:val="18"/>
      </w:rPr>
      <w:fldChar w:fldCharType="begin"/>
    </w:r>
    <w:r w:rsidR="00232988" w:rsidRPr="00B83A85">
      <w:rPr>
        <w:bCs/>
        <w:szCs w:val="18"/>
      </w:rPr>
      <w:instrText>PAGE</w:instrText>
    </w:r>
    <w:r w:rsidR="00232988" w:rsidRPr="00B83A85">
      <w:rPr>
        <w:bCs/>
        <w:szCs w:val="18"/>
      </w:rPr>
      <w:fldChar w:fldCharType="separate"/>
    </w:r>
    <w:r w:rsidR="00232988">
      <w:rPr>
        <w:bCs/>
        <w:szCs w:val="18"/>
      </w:rPr>
      <w:t>20</w:t>
    </w:r>
    <w:r w:rsidR="00232988" w:rsidRPr="00B83A85">
      <w:rPr>
        <w:bCs/>
        <w:szCs w:val="18"/>
      </w:rPr>
      <w:fldChar w:fldCharType="end"/>
    </w:r>
    <w:r w:rsidR="00232988" w:rsidRPr="00B83A85">
      <w:rPr>
        <w:szCs w:val="18"/>
      </w:rPr>
      <w:t xml:space="preserve"> / </w:t>
    </w:r>
    <w:r w:rsidR="00232988" w:rsidRPr="00B83A85">
      <w:rPr>
        <w:bCs/>
        <w:szCs w:val="18"/>
      </w:rPr>
      <w:fldChar w:fldCharType="begin"/>
    </w:r>
    <w:r w:rsidR="00232988" w:rsidRPr="00B83A85">
      <w:rPr>
        <w:bCs/>
        <w:szCs w:val="18"/>
      </w:rPr>
      <w:instrText>NUMPAGES</w:instrText>
    </w:r>
    <w:r w:rsidR="00232988" w:rsidRPr="00B83A85">
      <w:rPr>
        <w:bCs/>
        <w:szCs w:val="18"/>
      </w:rPr>
      <w:fldChar w:fldCharType="separate"/>
    </w:r>
    <w:r w:rsidR="00232988">
      <w:rPr>
        <w:bCs/>
        <w:szCs w:val="18"/>
      </w:rPr>
      <w:t>21</w:t>
    </w:r>
    <w:r w:rsidR="00232988" w:rsidRPr="00B83A85">
      <w:rPr>
        <w:bC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FD5B" w14:textId="17953AB1" w:rsidR="00440912" w:rsidRDefault="00741DB1">
    <w:pPr>
      <w:pStyle w:val="Zpat"/>
    </w:pPr>
    <w:r>
      <w:rPr>
        <w:noProof/>
      </w:rPr>
      <mc:AlternateContent>
        <mc:Choice Requires="wps">
          <w:drawing>
            <wp:anchor distT="0" distB="0" distL="0" distR="0" simplePos="0" relativeHeight="251695110" behindDoc="0" locked="0" layoutInCell="1" allowOverlap="1" wp14:anchorId="52F9440F" wp14:editId="1891DF67">
              <wp:simplePos x="635" y="635"/>
              <wp:positionH relativeFrom="page">
                <wp:align>right</wp:align>
              </wp:positionH>
              <wp:positionV relativeFrom="page">
                <wp:align>bottom</wp:align>
              </wp:positionV>
              <wp:extent cx="1602740" cy="441325"/>
              <wp:effectExtent l="0" t="0" r="0" b="0"/>
              <wp:wrapNone/>
              <wp:docPr id="672874594"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16A75C62" w14:textId="2D8FE99A"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F9440F" id="_x0000_t202" coordsize="21600,21600" o:spt="202" path="m,l,21600r21600,l21600,xe">
              <v:stroke joinstyle="miter"/>
              <v:path gradientshapeok="t" o:connecttype="rect"/>
            </v:shapetype>
            <v:shape id="Textové pole 11" o:spid="_x0000_s1031" type="#_x0000_t202" alt="TLP:AMBER  " style="position:absolute;margin-left:75pt;margin-top:0;width:126.2pt;height:34.75pt;z-index:25169511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8j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82mH4t5LJNd/7bOh68CNIlGRR3SktBi&#10;x40PQ+qYEpsZWLdKJWqU+c2BNaMnu44YrdDvetLWFS3G8XdQn3ArBwPh3vJ1i603zIdn5pBhnBZV&#10;G57wkAq6isLZoqQB9+Nv/piPwGOUkg4VU1GDkqZEfTNISBTXaLhkFPNZnqN7l27Tz/k83sxB3wOK&#10;cYrvwvJkotcFNZrSgX5FUa9iNwwxw7FnRXejeR8G/eKj4GK1SkkoJsvCxmwtj6UjZhHQl/6VOXtG&#10;PSBfjzBqipVvwB9y45/erg4BKUjMRHwHNM+woxATt+dHE5X+6z1lXZ/28ic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BHc&#10;LyMUAgAAIgQAAA4AAAAAAAAAAAAAAAAALgIAAGRycy9lMm9Eb2MueG1sUEsBAi0AFAAGAAgAAAAh&#10;AK55qYTcAAAABAEAAA8AAAAAAAAAAAAAAAAAbgQAAGRycy9kb3ducmV2LnhtbFBLBQYAAAAABAAE&#10;APMAAAB3BQAAAAA=&#10;" filled="f" stroked="f">
              <v:fill o:detectmouseclick="t"/>
              <v:textbox style="mso-fit-shape-to-text:t" inset="0,0,20pt,15pt">
                <w:txbxContent>
                  <w:p w14:paraId="16A75C62" w14:textId="2D8FE99A"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77A8" w14:textId="6F28803F" w:rsidR="00D44806" w:rsidRDefault="00741DB1" w:rsidP="00577211">
    <w:pPr>
      <w:pStyle w:val="Zpat"/>
      <w:rPr>
        <w:sz w:val="20"/>
      </w:rPr>
    </w:pPr>
    <w:r>
      <w:rPr>
        <w:bCs/>
        <w:noProof/>
        <w:szCs w:val="18"/>
      </w:rPr>
      <mc:AlternateContent>
        <mc:Choice Requires="wps">
          <w:drawing>
            <wp:anchor distT="0" distB="0" distL="0" distR="0" simplePos="0" relativeHeight="251698182" behindDoc="0" locked="0" layoutInCell="1" allowOverlap="1" wp14:anchorId="7FCCF668" wp14:editId="2D2AC0D3">
              <wp:simplePos x="635" y="635"/>
              <wp:positionH relativeFrom="page">
                <wp:align>right</wp:align>
              </wp:positionH>
              <wp:positionV relativeFrom="page">
                <wp:align>bottom</wp:align>
              </wp:positionV>
              <wp:extent cx="1602740" cy="441325"/>
              <wp:effectExtent l="0" t="0" r="0" b="0"/>
              <wp:wrapNone/>
              <wp:docPr id="1364506343" name="Textové pole 1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6471F0FC" w14:textId="0236DB2D"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CCF668" id="_x0000_t202" coordsize="21600,21600" o:spt="202" path="m,l,21600r21600,l21600,xe">
              <v:stroke joinstyle="miter"/>
              <v:path gradientshapeok="t" o:connecttype="rect"/>
            </v:shapetype>
            <v:shape id="Textové pole 14" o:spid="_x0000_s1032" type="#_x0000_t202" alt="TLP:AMBER  " style="position:absolute;margin-left:75pt;margin-top:0;width:126.2pt;height:34.75pt;z-index:25169818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psFAIAACIEAAAOAAAAZHJzL2Uyb0RvYy54bWysU99v2jAQfp+0/8Hy+0hgwN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BLp&#10;umwUAgAAIgQAAA4AAAAAAAAAAAAAAAAALgIAAGRycy9lMm9Eb2MueG1sUEsBAi0AFAAGAAgAAAAh&#10;AK55qYTcAAAABAEAAA8AAAAAAAAAAAAAAAAAbgQAAGRycy9kb3ducmV2LnhtbFBLBQYAAAAABAAE&#10;APMAAAB3BQAAAAA=&#10;" filled="f" stroked="f">
              <v:fill o:detectmouseclick="t"/>
              <v:textbox style="mso-fit-shape-to-text:t" inset="0,0,20pt,15pt">
                <w:txbxContent>
                  <w:p w14:paraId="6471F0FC" w14:textId="0236DB2D"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v:textbox>
              <w10:wrap anchorx="page" anchory="page"/>
            </v:shape>
          </w:pict>
        </mc:Fallback>
      </mc:AlternateContent>
    </w:r>
    <w:r w:rsidR="00D44806">
      <w:rPr>
        <w:bCs/>
        <w:szCs w:val="18"/>
      </w:rPr>
      <w:t>21</w:t>
    </w:r>
    <w:r w:rsidR="00D44806" w:rsidRPr="00B83A85">
      <w:rPr>
        <w:szCs w:val="18"/>
      </w:rPr>
      <w:t xml:space="preserve">/ </w:t>
    </w:r>
    <w:r w:rsidR="00D44806" w:rsidRPr="00B83A85">
      <w:rPr>
        <w:bCs/>
        <w:szCs w:val="18"/>
      </w:rPr>
      <w:fldChar w:fldCharType="begin"/>
    </w:r>
    <w:r w:rsidR="00D44806" w:rsidRPr="00B83A85">
      <w:rPr>
        <w:bCs/>
        <w:szCs w:val="18"/>
      </w:rPr>
      <w:instrText>NUMPAGES</w:instrText>
    </w:r>
    <w:r w:rsidR="00D44806" w:rsidRPr="00B83A85">
      <w:rPr>
        <w:bCs/>
        <w:szCs w:val="18"/>
      </w:rPr>
      <w:fldChar w:fldCharType="separate"/>
    </w:r>
    <w:r w:rsidR="00D44806">
      <w:rPr>
        <w:bCs/>
        <w:szCs w:val="18"/>
      </w:rPr>
      <w:t>21</w:t>
    </w:r>
    <w:r w:rsidR="00D44806" w:rsidRPr="00B83A85">
      <w:rPr>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3537" w14:textId="77777777" w:rsidR="0090261A" w:rsidRDefault="0090261A" w:rsidP="00482CFD">
      <w:r>
        <w:separator/>
      </w:r>
    </w:p>
  </w:footnote>
  <w:footnote w:type="continuationSeparator" w:id="0">
    <w:p w14:paraId="1AC1CE11" w14:textId="77777777" w:rsidR="0090261A" w:rsidRDefault="0090261A" w:rsidP="00482CFD">
      <w:r>
        <w:continuationSeparator/>
      </w:r>
    </w:p>
  </w:footnote>
  <w:footnote w:type="continuationNotice" w:id="1">
    <w:p w14:paraId="00526AEB" w14:textId="77777777" w:rsidR="0090261A" w:rsidRDefault="00902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912E" w14:textId="5D8430D0" w:rsidR="00440912" w:rsidRDefault="00741DB1">
    <w:pPr>
      <w:pStyle w:val="Zhlav"/>
    </w:pPr>
    <w:r>
      <w:rPr>
        <w:noProof/>
      </w:rPr>
      <mc:AlternateContent>
        <mc:Choice Requires="wps">
          <w:drawing>
            <wp:anchor distT="0" distB="0" distL="0" distR="0" simplePos="0" relativeHeight="251693062" behindDoc="0" locked="0" layoutInCell="1" allowOverlap="1" wp14:anchorId="33518822" wp14:editId="26EC7ED3">
              <wp:simplePos x="635" y="635"/>
              <wp:positionH relativeFrom="page">
                <wp:align>right</wp:align>
              </wp:positionH>
              <wp:positionV relativeFrom="page">
                <wp:align>top</wp:align>
              </wp:positionV>
              <wp:extent cx="1602740" cy="441325"/>
              <wp:effectExtent l="0" t="0" r="0" b="15875"/>
              <wp:wrapNone/>
              <wp:docPr id="195283959"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10132E6A" w14:textId="4AE8514E"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518822" id="_x0000_t202" coordsize="21600,21600" o:spt="202" path="m,l,21600r21600,l21600,xe">
              <v:stroke joinstyle="miter"/>
              <v:path gradientshapeok="t" o:connecttype="rect"/>
            </v:shapetype>
            <v:shape id="Textové pole 9" o:spid="_x0000_s1026" type="#_x0000_t202" alt="TLP:AMBER  " style="position:absolute;margin-left:75pt;margin-top:0;width:126.2pt;height:34.75pt;z-index:25169306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" filled="f" stroked="f">
              <v:fill o:detectmouseclick="t"/>
              <v:textbox style="mso-fit-shape-to-text:t" inset="0,15pt,20pt,0">
                <w:txbxContent>
                  <w:p w14:paraId="10132E6A" w14:textId="4AE8514E"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52AB" w14:textId="3A9EE98E" w:rsidR="00CB03EA" w:rsidRDefault="00741DB1">
    <w:pPr>
      <w:pStyle w:val="Zkladntext"/>
      <w:spacing w:line="14" w:lineRule="auto"/>
      <w:rPr>
        <w:sz w:val="20"/>
      </w:rPr>
    </w:pPr>
    <w:r>
      <w:rPr>
        <w:noProof/>
      </w:rPr>
      <mc:AlternateContent>
        <mc:Choice Requires="wps">
          <w:drawing>
            <wp:anchor distT="0" distB="0" distL="0" distR="0" simplePos="0" relativeHeight="251694086" behindDoc="0" locked="0" layoutInCell="1" allowOverlap="1" wp14:anchorId="7D72C479" wp14:editId="7C5C956D">
              <wp:simplePos x="723569" y="286247"/>
              <wp:positionH relativeFrom="page">
                <wp:align>right</wp:align>
              </wp:positionH>
              <wp:positionV relativeFrom="page">
                <wp:align>top</wp:align>
              </wp:positionV>
              <wp:extent cx="1602740" cy="441325"/>
              <wp:effectExtent l="0" t="0" r="0" b="15875"/>
              <wp:wrapNone/>
              <wp:docPr id="691924092"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0A9D104D" w14:textId="46871E75"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72C479" id="_x0000_t202" coordsize="21600,21600" o:spt="202" path="m,l,21600r21600,l21600,xe">
              <v:stroke joinstyle="miter"/>
              <v:path gradientshapeok="t" o:connecttype="rect"/>
            </v:shapetype>
            <v:shape id="Textové pole 10" o:spid="_x0000_s1027" type="#_x0000_t202" alt="TLP:AMBER  " style="position:absolute;margin-left:75pt;margin-top:0;width:126.2pt;height:34.75pt;z-index:25169408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" filled="f" stroked="f">
              <v:fill o:detectmouseclick="t"/>
              <v:textbox style="mso-fit-shape-to-text:t" inset="0,15pt,20pt,0">
                <w:txbxContent>
                  <w:p w14:paraId="0A9D104D" w14:textId="46871E75"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v:textbox>
              <w10:wrap anchorx="page" anchory="page"/>
            </v:shape>
          </w:pict>
        </mc:Fallback>
      </mc:AlternateContent>
    </w:r>
    <w:r w:rsidR="00CB03EA">
      <w:rPr>
        <w:noProof/>
      </w:rPr>
      <w:drawing>
        <wp:anchor distT="0" distB="0" distL="0" distR="0" simplePos="0" relativeHeight="251658240" behindDoc="1" locked="0" layoutInCell="1" allowOverlap="1" wp14:anchorId="2AFF33B6" wp14:editId="4616566E">
          <wp:simplePos x="0" y="0"/>
          <wp:positionH relativeFrom="page">
            <wp:posOffset>720090</wp:posOffset>
          </wp:positionH>
          <wp:positionV relativeFrom="page">
            <wp:posOffset>287654</wp:posOffset>
          </wp:positionV>
          <wp:extent cx="1299210" cy="543559"/>
          <wp:effectExtent l="0" t="0" r="0" b="0"/>
          <wp:wrapNone/>
          <wp:docPr id="7816957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1" cstate="print"/>
                  <a:stretch>
                    <a:fillRect/>
                  </a:stretch>
                </pic:blipFill>
                <pic:spPr>
                  <a:xfrm>
                    <a:off x="0" y="0"/>
                    <a:ext cx="1299210" cy="5435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6367" w14:textId="409E8AC5" w:rsidR="00440912" w:rsidRDefault="00741DB1">
    <w:pPr>
      <w:pStyle w:val="Zhlav"/>
    </w:pPr>
    <w:r>
      <w:rPr>
        <w:noProof/>
      </w:rPr>
      <mc:AlternateContent>
        <mc:Choice Requires="wps">
          <w:drawing>
            <wp:anchor distT="0" distB="0" distL="0" distR="0" simplePos="0" relativeHeight="251692038" behindDoc="0" locked="0" layoutInCell="1" allowOverlap="1" wp14:anchorId="1D3E8E38" wp14:editId="5904887D">
              <wp:simplePos x="635" y="635"/>
              <wp:positionH relativeFrom="page">
                <wp:align>right</wp:align>
              </wp:positionH>
              <wp:positionV relativeFrom="page">
                <wp:align>top</wp:align>
              </wp:positionV>
              <wp:extent cx="1602740" cy="441325"/>
              <wp:effectExtent l="0" t="0" r="0" b="15875"/>
              <wp:wrapNone/>
              <wp:docPr id="101890105"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2F12AAD6" w14:textId="7A30954D"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3E8E38" id="_x0000_t202" coordsize="21600,21600" o:spt="202" path="m,l,21600r21600,l21600,xe">
              <v:stroke joinstyle="miter"/>
              <v:path gradientshapeok="t" o:connecttype="rect"/>
            </v:shapetype>
            <v:shape id="Textové pole 8" o:spid="_x0000_s1030" type="#_x0000_t202" alt="TLP:AMBER  " style="position:absolute;margin-left:75pt;margin-top:0;width:126.2pt;height:34.75pt;z-index:25169203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" filled="f" stroked="f">
              <v:fill o:detectmouseclick="t"/>
              <v:textbox style="mso-fit-shape-to-text:t" inset="0,15pt,20pt,0">
                <w:txbxContent>
                  <w:p w14:paraId="2F12AAD6" w14:textId="7A30954D" w:rsidR="00741DB1" w:rsidRPr="00741DB1" w:rsidRDefault="00741DB1" w:rsidP="00741DB1">
                    <w:pPr>
                      <w:spacing w:after="0"/>
                      <w:rPr>
                        <w:rFonts w:eastAsia="Verdana" w:cs="Verdana"/>
                        <w:noProof/>
                        <w:color w:val="FFC000"/>
                        <w:sz w:val="24"/>
                      </w:rPr>
                    </w:pPr>
                    <w:r w:rsidRPr="00741DB1">
                      <w:rPr>
                        <w:rFonts w:eastAsia="Verdana" w:cs="Verdana"/>
                        <w:noProof/>
                        <w:color w:val="FFC000"/>
                        <w:sz w:val="24"/>
                      </w:rPr>
                      <w:t>TLP:AMBER</w:t>
                    </w:r>
                    <w:r w:rsidRPr="00741DB1">
                      <w:rPr>
                        <w:rFonts w:eastAsia="Verdana" w:cs="Verdana"/>
                        <w:noProof/>
                        <w:color w:val="FFC000"/>
                        <w:sz w:val="24"/>
                      </w:rPr>
                      <w:tab/>
                    </w:r>
                    <w:r w:rsidRPr="00741DB1">
                      <w:rPr>
                        <w:rFonts w:eastAsia="Verdana" w:cs="Verdana"/>
                        <w:noProof/>
                        <w:color w:val="FFC000"/>
                        <w:sz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4A6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4A8B45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4A2EC7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2F4B2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824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4C6C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492A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2F29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88A0F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E16F9D"/>
    <w:multiLevelType w:val="hybridMultilevel"/>
    <w:tmpl w:val="68F05898"/>
    <w:lvl w:ilvl="0" w:tplc="F6A0FD7A">
      <w:start w:val="180"/>
      <w:numFmt w:val="bullet"/>
      <w:lvlText w:val="-"/>
      <w:lvlJc w:val="left"/>
      <w:pPr>
        <w:tabs>
          <w:tab w:val="num" w:pos="1134"/>
        </w:tabs>
        <w:ind w:left="1134" w:hanging="283"/>
      </w:pPr>
      <w:rPr>
        <w:rFonts w:ascii="Verdana" w:eastAsiaTheme="minorHAnsi" w:hAnsi="Verdana" w:cs="Times New Roman"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01671E"/>
    <w:multiLevelType w:val="hybridMultilevel"/>
    <w:tmpl w:val="90D83466"/>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2" w15:restartNumberingAfterBreak="0">
    <w:nsid w:val="19FA380A"/>
    <w:multiLevelType w:val="hybridMultilevel"/>
    <w:tmpl w:val="4C9A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9D7710"/>
    <w:multiLevelType w:val="hybridMultilevel"/>
    <w:tmpl w:val="F0BCF128"/>
    <w:lvl w:ilvl="0" w:tplc="04050011">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6262FA0"/>
    <w:multiLevelType w:val="hybridMultilevel"/>
    <w:tmpl w:val="63402B36"/>
    <w:lvl w:ilvl="0" w:tplc="04050011">
      <w:start w:val="1"/>
      <w:numFmt w:val="decimal"/>
      <w:lvlText w:val="%1)"/>
      <w:lvlJc w:val="left"/>
      <w:pPr>
        <w:ind w:left="360"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6"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7" w15:restartNumberingAfterBreak="0">
    <w:nsid w:val="289D516A"/>
    <w:multiLevelType w:val="multilevel"/>
    <w:tmpl w:val="B8DA1ED2"/>
    <w:lvl w:ilvl="0">
      <w:start w:val="1"/>
      <w:numFmt w:val="upperRoman"/>
      <w:lvlText w:val="%1."/>
      <w:lvlJc w:val="right"/>
      <w:pPr>
        <w:ind w:left="0" w:firstLine="397"/>
      </w:pPr>
      <w:rPr>
        <w:rFonts w:hint="default"/>
        <w:b/>
      </w:rPr>
    </w:lvl>
    <w:lvl w:ilvl="1">
      <w:start w:val="1"/>
      <w:numFmt w:val="decimal"/>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94" w:firstLine="397"/>
      </w:pPr>
    </w:lvl>
    <w:lvl w:ilvl="3">
      <w:start w:val="1"/>
      <w:numFmt w:val="decimal"/>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18" w15:restartNumberingAfterBreak="0">
    <w:nsid w:val="2B215BD4"/>
    <w:multiLevelType w:val="multilevel"/>
    <w:tmpl w:val="37542464"/>
    <w:lvl w:ilvl="0">
      <w:start w:val="1"/>
      <w:numFmt w:val="decimal"/>
      <w:lvlText w:val="%1."/>
      <w:lvlJc w:val="left"/>
      <w:pPr>
        <w:ind w:left="360" w:hanging="360"/>
      </w:pPr>
      <w:rPr>
        <w:b/>
        <w:color w:val="004666"/>
        <w:sz w:val="24"/>
        <w:szCs w:val="24"/>
      </w:rPr>
    </w:lvl>
    <w:lvl w:ilvl="1">
      <w:start w:val="1"/>
      <w:numFmt w:val="decimal"/>
      <w:isLgl/>
      <w:lvlText w:val="%1.%2"/>
      <w:lvlJc w:val="left"/>
      <w:pPr>
        <w:ind w:left="720" w:hanging="720"/>
      </w:pPr>
      <w:rPr>
        <w:rFonts w:ascii="Verdana" w:hAnsi="Verdana" w:hint="default"/>
        <w:b/>
        <w:color w:val="004666"/>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9" w15:restartNumberingAfterBreak="0">
    <w:nsid w:val="2EB627D9"/>
    <w:multiLevelType w:val="multilevel"/>
    <w:tmpl w:val="5472340E"/>
    <w:lvl w:ilvl="0">
      <w:start w:val="1"/>
      <w:numFmt w:val="decimal"/>
      <w:lvlText w:val="%1."/>
      <w:lvlJc w:val="left"/>
      <w:pPr>
        <w:ind w:left="360" w:hanging="360"/>
      </w:pPr>
      <w:rPr>
        <w:b/>
        <w:color w:val="004666"/>
        <w:sz w:val="22"/>
        <w:szCs w:val="22"/>
      </w:rPr>
    </w:lvl>
    <w:lvl w:ilvl="1">
      <w:start w:val="1"/>
      <w:numFmt w:val="decimal"/>
      <w:isLgl/>
      <w:lvlText w:val="%1.%2"/>
      <w:lvlJc w:val="left"/>
      <w:pPr>
        <w:ind w:left="720" w:hanging="720"/>
      </w:pPr>
      <w:rPr>
        <w:rFonts w:ascii="Verdana" w:hAnsi="Verdana" w:hint="default"/>
        <w:b/>
        <w:color w:val="004666"/>
        <w:sz w:val="20"/>
        <w:szCs w:val="2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20" w15:restartNumberingAfterBreak="0">
    <w:nsid w:val="31FD00CD"/>
    <w:multiLevelType w:val="multilevel"/>
    <w:tmpl w:val="A0461518"/>
    <w:lvl w:ilvl="0">
      <w:start w:val="1"/>
      <w:numFmt w:val="decimal"/>
      <w:lvlText w:val="%1"/>
      <w:lvlJc w:val="left"/>
      <w:pPr>
        <w:tabs>
          <w:tab w:val="num" w:pos="5681"/>
        </w:tabs>
        <w:ind w:left="5681" w:hanging="435"/>
      </w:pPr>
      <w:rPr>
        <w:rFonts w:hint="default"/>
      </w:rPr>
    </w:lvl>
    <w:lvl w:ilvl="1">
      <w:start w:val="1"/>
      <w:numFmt w:val="decimal"/>
      <w:lvlText w:val="%1.%2"/>
      <w:lvlJc w:val="left"/>
      <w:pPr>
        <w:tabs>
          <w:tab w:val="num" w:pos="7523"/>
        </w:tabs>
        <w:ind w:left="7523" w:hanging="435"/>
      </w:pPr>
      <w:rPr>
        <w:rFonts w:hint="default"/>
      </w:rPr>
    </w:lvl>
    <w:lvl w:ilvl="2">
      <w:start w:val="1"/>
      <w:numFmt w:val="decimal"/>
      <w:lvlText w:val="%1.%2.%3"/>
      <w:lvlJc w:val="left"/>
      <w:pPr>
        <w:tabs>
          <w:tab w:val="num" w:pos="3838"/>
        </w:tabs>
        <w:ind w:left="3838" w:hanging="720"/>
      </w:pPr>
      <w:rPr>
        <w:rFonts w:hint="default"/>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8D54E4"/>
    <w:multiLevelType w:val="hybridMultilevel"/>
    <w:tmpl w:val="E84C2B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0847A7"/>
    <w:multiLevelType w:val="hybridMultilevel"/>
    <w:tmpl w:val="42C60FD2"/>
    <w:lvl w:ilvl="0" w:tplc="0405000F">
      <w:start w:val="1"/>
      <w:numFmt w:val="decimal"/>
      <w:lvlText w:val="%1."/>
      <w:lvlJc w:val="left"/>
      <w:pPr>
        <w:tabs>
          <w:tab w:val="num" w:pos="1134"/>
        </w:tabs>
        <w:ind w:left="1134" w:hanging="283"/>
      </w:pPr>
      <w:rPr>
        <w:rFonts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0B1E"/>
    <w:multiLevelType w:val="hybridMultilevel"/>
    <w:tmpl w:val="40B28032"/>
    <w:lvl w:ilvl="0" w:tplc="04050001">
      <w:start w:val="1"/>
      <w:numFmt w:val="bullet"/>
      <w:lvlText w:val=""/>
      <w:lvlJc w:val="left"/>
      <w:pPr>
        <w:tabs>
          <w:tab w:val="num" w:pos="360"/>
        </w:tabs>
        <w:ind w:left="360" w:hanging="360"/>
      </w:pPr>
      <w:rPr>
        <w:rFonts w:ascii="Symbol" w:hAnsi="Symbol" w:hint="default"/>
      </w:rPr>
    </w:lvl>
    <w:lvl w:ilvl="1" w:tplc="F6A0FD7A">
      <w:start w:val="180"/>
      <w:numFmt w:val="bullet"/>
      <w:lvlText w:val="-"/>
      <w:lvlJc w:val="left"/>
      <w:pPr>
        <w:tabs>
          <w:tab w:val="num" w:pos="1080"/>
        </w:tabs>
        <w:ind w:left="1080" w:hanging="360"/>
      </w:pPr>
      <w:rPr>
        <w:rFonts w:ascii="Verdana" w:eastAsiaTheme="minorHAnsi" w:hAnsi="Verdana"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1AE115B"/>
    <w:multiLevelType w:val="hybridMultilevel"/>
    <w:tmpl w:val="1152F02A"/>
    <w:lvl w:ilvl="0" w:tplc="1AD6DC1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D7251C"/>
    <w:multiLevelType w:val="hybridMultilevel"/>
    <w:tmpl w:val="6B96F4E2"/>
    <w:lvl w:ilvl="0" w:tplc="84AC2E4A">
      <w:start w:val="1"/>
      <w:numFmt w:val="decimal"/>
      <w:lvlText w:val="%1."/>
      <w:lvlJc w:val="left"/>
      <w:pPr>
        <w:ind w:left="360" w:hanging="360"/>
      </w:pPr>
    </w:lvl>
    <w:lvl w:ilvl="1" w:tplc="3BC697F0" w:tentative="1">
      <w:start w:val="1"/>
      <w:numFmt w:val="lowerLetter"/>
      <w:lvlText w:val="%2."/>
      <w:lvlJc w:val="left"/>
      <w:pPr>
        <w:ind w:left="1080" w:hanging="360"/>
      </w:pPr>
    </w:lvl>
    <w:lvl w:ilvl="2" w:tplc="4C027B56" w:tentative="1">
      <w:start w:val="1"/>
      <w:numFmt w:val="lowerRoman"/>
      <w:lvlText w:val="%3."/>
      <w:lvlJc w:val="right"/>
      <w:pPr>
        <w:ind w:left="1800" w:hanging="180"/>
      </w:pPr>
    </w:lvl>
    <w:lvl w:ilvl="3" w:tplc="39D626FA" w:tentative="1">
      <w:start w:val="1"/>
      <w:numFmt w:val="decimal"/>
      <w:lvlText w:val="%4."/>
      <w:lvlJc w:val="left"/>
      <w:pPr>
        <w:ind w:left="2520" w:hanging="360"/>
      </w:pPr>
    </w:lvl>
    <w:lvl w:ilvl="4" w:tplc="B4EC328C" w:tentative="1">
      <w:start w:val="1"/>
      <w:numFmt w:val="lowerLetter"/>
      <w:lvlText w:val="%5."/>
      <w:lvlJc w:val="left"/>
      <w:pPr>
        <w:ind w:left="3240" w:hanging="360"/>
      </w:pPr>
    </w:lvl>
    <w:lvl w:ilvl="5" w:tplc="9E4E8570" w:tentative="1">
      <w:start w:val="1"/>
      <w:numFmt w:val="lowerRoman"/>
      <w:lvlText w:val="%6."/>
      <w:lvlJc w:val="right"/>
      <w:pPr>
        <w:ind w:left="3960" w:hanging="180"/>
      </w:pPr>
    </w:lvl>
    <w:lvl w:ilvl="6" w:tplc="B956CB20" w:tentative="1">
      <w:start w:val="1"/>
      <w:numFmt w:val="decimal"/>
      <w:lvlText w:val="%7."/>
      <w:lvlJc w:val="left"/>
      <w:pPr>
        <w:ind w:left="4680" w:hanging="360"/>
      </w:pPr>
    </w:lvl>
    <w:lvl w:ilvl="7" w:tplc="3294B0BA" w:tentative="1">
      <w:start w:val="1"/>
      <w:numFmt w:val="lowerLetter"/>
      <w:lvlText w:val="%8."/>
      <w:lvlJc w:val="left"/>
      <w:pPr>
        <w:ind w:left="5400" w:hanging="360"/>
      </w:pPr>
    </w:lvl>
    <w:lvl w:ilvl="8" w:tplc="7A92D016" w:tentative="1">
      <w:start w:val="1"/>
      <w:numFmt w:val="lowerRoman"/>
      <w:lvlText w:val="%9."/>
      <w:lvlJc w:val="right"/>
      <w:pPr>
        <w:ind w:left="6120" w:hanging="180"/>
      </w:pPr>
    </w:lvl>
  </w:abstractNum>
  <w:abstractNum w:abstractNumId="29" w15:restartNumberingAfterBreak="0">
    <w:nsid w:val="67A02FF7"/>
    <w:multiLevelType w:val="hybridMultilevel"/>
    <w:tmpl w:val="63402B36"/>
    <w:lvl w:ilvl="0" w:tplc="04050011">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0" w15:restartNumberingAfterBreak="0">
    <w:nsid w:val="6AF44F1C"/>
    <w:multiLevelType w:val="multilevel"/>
    <w:tmpl w:val="1570E0A8"/>
    <w:lvl w:ilvl="0">
      <w:start w:val="1"/>
      <w:numFmt w:val="upperRoman"/>
      <w:pStyle w:val="Nadpis1"/>
      <w:lvlText w:val="%1."/>
      <w:lvlJc w:val="right"/>
      <w:pPr>
        <w:ind w:left="0" w:firstLine="0"/>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1418"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31"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47789"/>
    <w:multiLevelType w:val="hybridMultilevel"/>
    <w:tmpl w:val="0F02019A"/>
    <w:lvl w:ilvl="0" w:tplc="A1DAB4CA">
      <w:start w:val="1"/>
      <w:numFmt w:val="bullet"/>
      <w:lvlText w:val=""/>
      <w:lvlJc w:val="left"/>
      <w:pPr>
        <w:ind w:left="720" w:hanging="360"/>
      </w:pPr>
      <w:rPr>
        <w:rFonts w:ascii="Symbol" w:hAnsi="Symbol" w:hint="default"/>
      </w:rPr>
    </w:lvl>
    <w:lvl w:ilvl="1" w:tplc="197E4E88" w:tentative="1">
      <w:start w:val="1"/>
      <w:numFmt w:val="bullet"/>
      <w:lvlText w:val="o"/>
      <w:lvlJc w:val="left"/>
      <w:pPr>
        <w:ind w:left="1440" w:hanging="360"/>
      </w:pPr>
      <w:rPr>
        <w:rFonts w:ascii="Courier New" w:hAnsi="Courier New" w:cs="Courier New" w:hint="default"/>
      </w:rPr>
    </w:lvl>
    <w:lvl w:ilvl="2" w:tplc="412A461A" w:tentative="1">
      <w:start w:val="1"/>
      <w:numFmt w:val="bullet"/>
      <w:lvlText w:val=""/>
      <w:lvlJc w:val="left"/>
      <w:pPr>
        <w:ind w:left="2160" w:hanging="360"/>
      </w:pPr>
      <w:rPr>
        <w:rFonts w:ascii="Wingdings" w:hAnsi="Wingdings" w:hint="default"/>
      </w:rPr>
    </w:lvl>
    <w:lvl w:ilvl="3" w:tplc="EA4622C0" w:tentative="1">
      <w:start w:val="1"/>
      <w:numFmt w:val="bullet"/>
      <w:lvlText w:val=""/>
      <w:lvlJc w:val="left"/>
      <w:pPr>
        <w:ind w:left="2880" w:hanging="360"/>
      </w:pPr>
      <w:rPr>
        <w:rFonts w:ascii="Symbol" w:hAnsi="Symbol" w:hint="default"/>
      </w:rPr>
    </w:lvl>
    <w:lvl w:ilvl="4" w:tplc="97AAB856" w:tentative="1">
      <w:start w:val="1"/>
      <w:numFmt w:val="bullet"/>
      <w:lvlText w:val="o"/>
      <w:lvlJc w:val="left"/>
      <w:pPr>
        <w:ind w:left="3600" w:hanging="360"/>
      </w:pPr>
      <w:rPr>
        <w:rFonts w:ascii="Courier New" w:hAnsi="Courier New" w:cs="Courier New" w:hint="default"/>
      </w:rPr>
    </w:lvl>
    <w:lvl w:ilvl="5" w:tplc="2F1E07A2" w:tentative="1">
      <w:start w:val="1"/>
      <w:numFmt w:val="bullet"/>
      <w:lvlText w:val=""/>
      <w:lvlJc w:val="left"/>
      <w:pPr>
        <w:ind w:left="4320" w:hanging="360"/>
      </w:pPr>
      <w:rPr>
        <w:rFonts w:ascii="Wingdings" w:hAnsi="Wingdings" w:hint="default"/>
      </w:rPr>
    </w:lvl>
    <w:lvl w:ilvl="6" w:tplc="2D440620" w:tentative="1">
      <w:start w:val="1"/>
      <w:numFmt w:val="bullet"/>
      <w:lvlText w:val=""/>
      <w:lvlJc w:val="left"/>
      <w:pPr>
        <w:ind w:left="5040" w:hanging="360"/>
      </w:pPr>
      <w:rPr>
        <w:rFonts w:ascii="Symbol" w:hAnsi="Symbol" w:hint="default"/>
      </w:rPr>
    </w:lvl>
    <w:lvl w:ilvl="7" w:tplc="3D542F00" w:tentative="1">
      <w:start w:val="1"/>
      <w:numFmt w:val="bullet"/>
      <w:lvlText w:val="o"/>
      <w:lvlJc w:val="left"/>
      <w:pPr>
        <w:ind w:left="5760" w:hanging="360"/>
      </w:pPr>
      <w:rPr>
        <w:rFonts w:ascii="Courier New" w:hAnsi="Courier New" w:cs="Courier New" w:hint="default"/>
      </w:rPr>
    </w:lvl>
    <w:lvl w:ilvl="8" w:tplc="783638C0" w:tentative="1">
      <w:start w:val="1"/>
      <w:numFmt w:val="bullet"/>
      <w:lvlText w:val=""/>
      <w:lvlJc w:val="left"/>
      <w:pPr>
        <w:ind w:left="6480" w:hanging="360"/>
      </w:pPr>
      <w:rPr>
        <w:rFonts w:ascii="Wingdings" w:hAnsi="Wingdings" w:hint="default"/>
      </w:rPr>
    </w:lvl>
  </w:abstractNum>
  <w:abstractNum w:abstractNumId="33"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68839453">
    <w:abstractNumId w:val="30"/>
  </w:num>
  <w:num w:numId="2" w16cid:durableId="1874145311">
    <w:abstractNumId w:val="26"/>
  </w:num>
  <w:num w:numId="3" w16cid:durableId="747574349">
    <w:abstractNumId w:val="16"/>
  </w:num>
  <w:num w:numId="4" w16cid:durableId="1050112208">
    <w:abstractNumId w:val="31"/>
  </w:num>
  <w:num w:numId="5" w16cid:durableId="602960700">
    <w:abstractNumId w:val="32"/>
  </w:num>
  <w:num w:numId="6" w16cid:durableId="224605619">
    <w:abstractNumId w:val="18"/>
  </w:num>
  <w:num w:numId="7" w16cid:durableId="343753372">
    <w:abstractNumId w:val="10"/>
  </w:num>
  <w:num w:numId="8" w16cid:durableId="292297085">
    <w:abstractNumId w:val="24"/>
  </w:num>
  <w:num w:numId="9" w16cid:durableId="1755585116">
    <w:abstractNumId w:val="23"/>
  </w:num>
  <w:num w:numId="10" w16cid:durableId="403532983">
    <w:abstractNumId w:val="33"/>
  </w:num>
  <w:num w:numId="11" w16cid:durableId="583228331">
    <w:abstractNumId w:val="25"/>
  </w:num>
  <w:num w:numId="12" w16cid:durableId="739519316">
    <w:abstractNumId w:val="13"/>
  </w:num>
  <w:num w:numId="13" w16cid:durableId="1099372889">
    <w:abstractNumId w:val="22"/>
  </w:num>
  <w:num w:numId="14" w16cid:durableId="1984502693">
    <w:abstractNumId w:val="28"/>
  </w:num>
  <w:num w:numId="15" w16cid:durableId="1176967866">
    <w:abstractNumId w:val="19"/>
  </w:num>
  <w:num w:numId="16" w16cid:durableId="1051659516">
    <w:abstractNumId w:val="12"/>
  </w:num>
  <w:num w:numId="17" w16cid:durableId="1999185763">
    <w:abstractNumId w:val="21"/>
  </w:num>
  <w:num w:numId="18" w16cid:durableId="902790888">
    <w:abstractNumId w:val="30"/>
  </w:num>
  <w:num w:numId="19" w16cid:durableId="557471612">
    <w:abstractNumId w:val="30"/>
  </w:num>
  <w:num w:numId="20" w16cid:durableId="1102725724">
    <w:abstractNumId w:val="30"/>
  </w:num>
  <w:num w:numId="21" w16cid:durableId="1580944592">
    <w:abstractNumId w:val="30"/>
  </w:num>
  <w:num w:numId="22" w16cid:durableId="1796215198">
    <w:abstractNumId w:val="30"/>
  </w:num>
  <w:num w:numId="23" w16cid:durableId="424496406">
    <w:abstractNumId w:val="30"/>
  </w:num>
  <w:num w:numId="24" w16cid:durableId="1497258716">
    <w:abstractNumId w:val="30"/>
  </w:num>
  <w:num w:numId="25" w16cid:durableId="364411201">
    <w:abstractNumId w:val="30"/>
  </w:num>
  <w:num w:numId="26" w16cid:durableId="201596879">
    <w:abstractNumId w:val="30"/>
  </w:num>
  <w:num w:numId="27" w16cid:durableId="338848668">
    <w:abstractNumId w:val="30"/>
  </w:num>
  <w:num w:numId="28" w16cid:durableId="1505389404">
    <w:abstractNumId w:val="30"/>
  </w:num>
  <w:num w:numId="29" w16cid:durableId="795874718">
    <w:abstractNumId w:val="30"/>
  </w:num>
  <w:num w:numId="30" w16cid:durableId="1846896231">
    <w:abstractNumId w:val="30"/>
  </w:num>
  <w:num w:numId="31" w16cid:durableId="559243039">
    <w:abstractNumId w:val="8"/>
  </w:num>
  <w:num w:numId="32" w16cid:durableId="1817065566">
    <w:abstractNumId w:val="3"/>
  </w:num>
  <w:num w:numId="33" w16cid:durableId="1234900280">
    <w:abstractNumId w:val="2"/>
  </w:num>
  <w:num w:numId="34" w16cid:durableId="855116387">
    <w:abstractNumId w:val="1"/>
  </w:num>
  <w:num w:numId="35" w16cid:durableId="315497056">
    <w:abstractNumId w:val="0"/>
  </w:num>
  <w:num w:numId="36" w16cid:durableId="1083717731">
    <w:abstractNumId w:val="9"/>
  </w:num>
  <w:num w:numId="37" w16cid:durableId="2116051105">
    <w:abstractNumId w:val="7"/>
  </w:num>
  <w:num w:numId="38" w16cid:durableId="302664120">
    <w:abstractNumId w:val="6"/>
  </w:num>
  <w:num w:numId="39" w16cid:durableId="1731539548">
    <w:abstractNumId w:val="5"/>
  </w:num>
  <w:num w:numId="40" w16cid:durableId="624820301">
    <w:abstractNumId w:val="4"/>
  </w:num>
  <w:num w:numId="41" w16cid:durableId="1615164028">
    <w:abstractNumId w:val="29"/>
  </w:num>
  <w:num w:numId="42" w16cid:durableId="1639800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893435">
    <w:abstractNumId w:val="20"/>
  </w:num>
  <w:num w:numId="44" w16cid:durableId="511385173">
    <w:abstractNumId w:val="14"/>
  </w:num>
  <w:num w:numId="45" w16cid:durableId="2019891100">
    <w:abstractNumId w:val="11"/>
  </w:num>
  <w:num w:numId="46" w16cid:durableId="1771898209">
    <w:abstractNumId w:val="17"/>
    <w:lvlOverride w:ilvl="0">
      <w:startOverride w:val="1"/>
      <w:lvl w:ilvl="0">
        <w:start w:val="1"/>
        <w:numFmt w:val="upperRoman"/>
        <w:lvlText w:val="%1."/>
        <w:lvlJc w:val="right"/>
        <w:pPr>
          <w:ind w:left="0" w:firstLine="0"/>
        </w:pPr>
        <w:rPr>
          <w:rFonts w:hint="default"/>
          <w:b/>
          <w:sz w:val="20"/>
          <w:szCs w:val="20"/>
        </w:rPr>
      </w:lvl>
    </w:lvlOverride>
    <w:lvlOverride w:ilvl="1">
      <w:startOverride w:val="1"/>
      <w:lvl w:ilvl="1">
        <w:start w:val="1"/>
        <w:numFmt w:val="decimal"/>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7" w16cid:durableId="872034453">
    <w:abstractNumId w:val="17"/>
    <w:lvlOverride w:ilvl="0">
      <w:lvl w:ilvl="0">
        <w:start w:val="1"/>
        <w:numFmt w:val="upperRoman"/>
        <w:lvlText w:val="%1."/>
        <w:lvlJc w:val="right"/>
        <w:pPr>
          <w:ind w:left="0" w:firstLine="0"/>
        </w:pPr>
        <w:rPr>
          <w:rFonts w:hint="default"/>
        </w:rPr>
      </w:lvl>
    </w:lvlOverride>
    <w:lvlOverride w:ilvl="1">
      <w:lvl w:ilvl="1">
        <w:start w:val="1"/>
        <w:numFmt w:val="decimal"/>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8" w16cid:durableId="716663697">
    <w:abstractNumId w:val="27"/>
  </w:num>
  <w:num w:numId="49" w16cid:durableId="1910994316">
    <w:abstractNumId w:val="30"/>
  </w:num>
  <w:num w:numId="50" w16cid:durableId="1701971220">
    <w:abstractNumId w:val="3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junikovová Inka">
    <w15:presenceInfo w15:providerId="AD" w15:userId="S::inka.tjunikovova@spcss.cz::ffd7555b-6fa0-4652-8e75-31ed01217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1B96"/>
    <w:rsid w:val="00001F0D"/>
    <w:rsid w:val="00002309"/>
    <w:rsid w:val="000024FE"/>
    <w:rsid w:val="00002FDD"/>
    <w:rsid w:val="0000388D"/>
    <w:rsid w:val="00004145"/>
    <w:rsid w:val="000043A6"/>
    <w:rsid w:val="0000476A"/>
    <w:rsid w:val="000055DA"/>
    <w:rsid w:val="00005DB0"/>
    <w:rsid w:val="000072F1"/>
    <w:rsid w:val="000077A6"/>
    <w:rsid w:val="00010C8C"/>
    <w:rsid w:val="00010E97"/>
    <w:rsid w:val="0001173C"/>
    <w:rsid w:val="00011850"/>
    <w:rsid w:val="00011B33"/>
    <w:rsid w:val="00012970"/>
    <w:rsid w:val="00012A67"/>
    <w:rsid w:val="000130C4"/>
    <w:rsid w:val="000132DD"/>
    <w:rsid w:val="0001333A"/>
    <w:rsid w:val="000137EC"/>
    <w:rsid w:val="0001394F"/>
    <w:rsid w:val="0001411A"/>
    <w:rsid w:val="00014BA6"/>
    <w:rsid w:val="00015169"/>
    <w:rsid w:val="0001550B"/>
    <w:rsid w:val="000158A7"/>
    <w:rsid w:val="00015A6B"/>
    <w:rsid w:val="00015DA2"/>
    <w:rsid w:val="00015E94"/>
    <w:rsid w:val="00016086"/>
    <w:rsid w:val="00016FE5"/>
    <w:rsid w:val="00017287"/>
    <w:rsid w:val="000178A0"/>
    <w:rsid w:val="00020563"/>
    <w:rsid w:val="00021760"/>
    <w:rsid w:val="00021E92"/>
    <w:rsid w:val="00023D97"/>
    <w:rsid w:val="00024672"/>
    <w:rsid w:val="000253FF"/>
    <w:rsid w:val="000254AC"/>
    <w:rsid w:val="00025926"/>
    <w:rsid w:val="00025960"/>
    <w:rsid w:val="00027AB4"/>
    <w:rsid w:val="00030378"/>
    <w:rsid w:val="000313F1"/>
    <w:rsid w:val="0003240A"/>
    <w:rsid w:val="00032DF9"/>
    <w:rsid w:val="00034AAD"/>
    <w:rsid w:val="000356F5"/>
    <w:rsid w:val="00036B2A"/>
    <w:rsid w:val="00037BE1"/>
    <w:rsid w:val="00037E72"/>
    <w:rsid w:val="00040306"/>
    <w:rsid w:val="00040EC7"/>
    <w:rsid w:val="00041052"/>
    <w:rsid w:val="000419F3"/>
    <w:rsid w:val="0004215F"/>
    <w:rsid w:val="0004238F"/>
    <w:rsid w:val="00042F06"/>
    <w:rsid w:val="0004374B"/>
    <w:rsid w:val="00043BDB"/>
    <w:rsid w:val="0004498F"/>
    <w:rsid w:val="00045792"/>
    <w:rsid w:val="000458BF"/>
    <w:rsid w:val="00045C98"/>
    <w:rsid w:val="000463D7"/>
    <w:rsid w:val="000463F5"/>
    <w:rsid w:val="00047684"/>
    <w:rsid w:val="00050002"/>
    <w:rsid w:val="00050112"/>
    <w:rsid w:val="000509EF"/>
    <w:rsid w:val="00050D1A"/>
    <w:rsid w:val="00051F10"/>
    <w:rsid w:val="000530F0"/>
    <w:rsid w:val="00053BD0"/>
    <w:rsid w:val="00053C1D"/>
    <w:rsid w:val="00053DC1"/>
    <w:rsid w:val="000546FD"/>
    <w:rsid w:val="00054BD0"/>
    <w:rsid w:val="00054C18"/>
    <w:rsid w:val="000553AE"/>
    <w:rsid w:val="0005559F"/>
    <w:rsid w:val="00055DE4"/>
    <w:rsid w:val="000566DB"/>
    <w:rsid w:val="00056824"/>
    <w:rsid w:val="00056C73"/>
    <w:rsid w:val="00057234"/>
    <w:rsid w:val="00057D6E"/>
    <w:rsid w:val="000608BB"/>
    <w:rsid w:val="00061177"/>
    <w:rsid w:val="00061765"/>
    <w:rsid w:val="00062D46"/>
    <w:rsid w:val="00063BBE"/>
    <w:rsid w:val="00063DA9"/>
    <w:rsid w:val="00064610"/>
    <w:rsid w:val="00064A78"/>
    <w:rsid w:val="000653EB"/>
    <w:rsid w:val="00065DAB"/>
    <w:rsid w:val="00066C48"/>
    <w:rsid w:val="000677A3"/>
    <w:rsid w:val="00067E60"/>
    <w:rsid w:val="00070B46"/>
    <w:rsid w:val="00070C7E"/>
    <w:rsid w:val="000718B2"/>
    <w:rsid w:val="00071D5C"/>
    <w:rsid w:val="00071DA2"/>
    <w:rsid w:val="00071FBE"/>
    <w:rsid w:val="00072ABA"/>
    <w:rsid w:val="00072CA0"/>
    <w:rsid w:val="00074673"/>
    <w:rsid w:val="00074C07"/>
    <w:rsid w:val="00075736"/>
    <w:rsid w:val="000758FA"/>
    <w:rsid w:val="000759A0"/>
    <w:rsid w:val="00077997"/>
    <w:rsid w:val="0008040E"/>
    <w:rsid w:val="00080A62"/>
    <w:rsid w:val="00080F53"/>
    <w:rsid w:val="0008151B"/>
    <w:rsid w:val="000817FA"/>
    <w:rsid w:val="00081DD7"/>
    <w:rsid w:val="00081F00"/>
    <w:rsid w:val="00082F84"/>
    <w:rsid w:val="000831A9"/>
    <w:rsid w:val="00083324"/>
    <w:rsid w:val="00083A04"/>
    <w:rsid w:val="00083B97"/>
    <w:rsid w:val="00083CC3"/>
    <w:rsid w:val="00086C52"/>
    <w:rsid w:val="000874AC"/>
    <w:rsid w:val="00087AED"/>
    <w:rsid w:val="00087F7B"/>
    <w:rsid w:val="00090991"/>
    <w:rsid w:val="00090B7D"/>
    <w:rsid w:val="00090C42"/>
    <w:rsid w:val="00090CE4"/>
    <w:rsid w:val="00090D22"/>
    <w:rsid w:val="00091852"/>
    <w:rsid w:val="00091E1D"/>
    <w:rsid w:val="00093EDA"/>
    <w:rsid w:val="000944AA"/>
    <w:rsid w:val="0009459A"/>
    <w:rsid w:val="000947AF"/>
    <w:rsid w:val="00095598"/>
    <w:rsid w:val="00095D4E"/>
    <w:rsid w:val="00095F80"/>
    <w:rsid w:val="000A0921"/>
    <w:rsid w:val="000A0E9E"/>
    <w:rsid w:val="000A2FD0"/>
    <w:rsid w:val="000A34BC"/>
    <w:rsid w:val="000A4E29"/>
    <w:rsid w:val="000A4ECF"/>
    <w:rsid w:val="000A76ED"/>
    <w:rsid w:val="000A7D2D"/>
    <w:rsid w:val="000A7E38"/>
    <w:rsid w:val="000B028D"/>
    <w:rsid w:val="000B1407"/>
    <w:rsid w:val="000B2152"/>
    <w:rsid w:val="000B21F0"/>
    <w:rsid w:val="000B2DCB"/>
    <w:rsid w:val="000B37D9"/>
    <w:rsid w:val="000B3A68"/>
    <w:rsid w:val="000B3B60"/>
    <w:rsid w:val="000B4C1D"/>
    <w:rsid w:val="000B4D7A"/>
    <w:rsid w:val="000B50C0"/>
    <w:rsid w:val="000B51DF"/>
    <w:rsid w:val="000B594E"/>
    <w:rsid w:val="000B5F1E"/>
    <w:rsid w:val="000B7007"/>
    <w:rsid w:val="000B793A"/>
    <w:rsid w:val="000B7E33"/>
    <w:rsid w:val="000C0B8D"/>
    <w:rsid w:val="000C139B"/>
    <w:rsid w:val="000C1E12"/>
    <w:rsid w:val="000C20D3"/>
    <w:rsid w:val="000C2BA0"/>
    <w:rsid w:val="000C2E06"/>
    <w:rsid w:val="000C3D39"/>
    <w:rsid w:val="000C40F8"/>
    <w:rsid w:val="000C4355"/>
    <w:rsid w:val="000C583E"/>
    <w:rsid w:val="000C67C4"/>
    <w:rsid w:val="000C6812"/>
    <w:rsid w:val="000C6B4B"/>
    <w:rsid w:val="000C73D4"/>
    <w:rsid w:val="000C740C"/>
    <w:rsid w:val="000D07D0"/>
    <w:rsid w:val="000D0A6A"/>
    <w:rsid w:val="000D0B24"/>
    <w:rsid w:val="000D1AEE"/>
    <w:rsid w:val="000D247A"/>
    <w:rsid w:val="000D2B12"/>
    <w:rsid w:val="000D2F47"/>
    <w:rsid w:val="000D3C46"/>
    <w:rsid w:val="000D44CE"/>
    <w:rsid w:val="000D46C7"/>
    <w:rsid w:val="000D4D4D"/>
    <w:rsid w:val="000D5982"/>
    <w:rsid w:val="000D5A82"/>
    <w:rsid w:val="000D5C06"/>
    <w:rsid w:val="000D61F6"/>
    <w:rsid w:val="000D7071"/>
    <w:rsid w:val="000E0567"/>
    <w:rsid w:val="000E1085"/>
    <w:rsid w:val="000E19BD"/>
    <w:rsid w:val="000E19E2"/>
    <w:rsid w:val="000E1C56"/>
    <w:rsid w:val="000E2178"/>
    <w:rsid w:val="000E2184"/>
    <w:rsid w:val="000E5578"/>
    <w:rsid w:val="000E570C"/>
    <w:rsid w:val="000E5A30"/>
    <w:rsid w:val="000E604F"/>
    <w:rsid w:val="000E623E"/>
    <w:rsid w:val="000F04F9"/>
    <w:rsid w:val="000F0581"/>
    <w:rsid w:val="000F1018"/>
    <w:rsid w:val="000F16AA"/>
    <w:rsid w:val="000F1B5B"/>
    <w:rsid w:val="000F42F8"/>
    <w:rsid w:val="000F445F"/>
    <w:rsid w:val="000F45F5"/>
    <w:rsid w:val="000F4E7E"/>
    <w:rsid w:val="000F73A0"/>
    <w:rsid w:val="000F73B1"/>
    <w:rsid w:val="000F7480"/>
    <w:rsid w:val="001001C2"/>
    <w:rsid w:val="00100653"/>
    <w:rsid w:val="00100720"/>
    <w:rsid w:val="0010133E"/>
    <w:rsid w:val="00101A30"/>
    <w:rsid w:val="00102126"/>
    <w:rsid w:val="00102CAB"/>
    <w:rsid w:val="00103C31"/>
    <w:rsid w:val="00103F1E"/>
    <w:rsid w:val="001042FF"/>
    <w:rsid w:val="001047BE"/>
    <w:rsid w:val="001048F1"/>
    <w:rsid w:val="001052CE"/>
    <w:rsid w:val="00105897"/>
    <w:rsid w:val="00105DA9"/>
    <w:rsid w:val="00106645"/>
    <w:rsid w:val="00110587"/>
    <w:rsid w:val="00110743"/>
    <w:rsid w:val="00110798"/>
    <w:rsid w:val="00110D15"/>
    <w:rsid w:val="001115A9"/>
    <w:rsid w:val="00111674"/>
    <w:rsid w:val="00112077"/>
    <w:rsid w:val="0011232A"/>
    <w:rsid w:val="00113429"/>
    <w:rsid w:val="00115D85"/>
    <w:rsid w:val="0011649A"/>
    <w:rsid w:val="001164F3"/>
    <w:rsid w:val="00116ACA"/>
    <w:rsid w:val="00117051"/>
    <w:rsid w:val="00117605"/>
    <w:rsid w:val="00117C11"/>
    <w:rsid w:val="00120CF3"/>
    <w:rsid w:val="00121765"/>
    <w:rsid w:val="00121D49"/>
    <w:rsid w:val="00122314"/>
    <w:rsid w:val="00122A57"/>
    <w:rsid w:val="001249FE"/>
    <w:rsid w:val="00124D58"/>
    <w:rsid w:val="00125498"/>
    <w:rsid w:val="00125E84"/>
    <w:rsid w:val="0013176E"/>
    <w:rsid w:val="00131832"/>
    <w:rsid w:val="00133225"/>
    <w:rsid w:val="0013394F"/>
    <w:rsid w:val="00133E47"/>
    <w:rsid w:val="00135F8E"/>
    <w:rsid w:val="0013697F"/>
    <w:rsid w:val="00136F8F"/>
    <w:rsid w:val="00137078"/>
    <w:rsid w:val="001370A2"/>
    <w:rsid w:val="001370B8"/>
    <w:rsid w:val="00137D19"/>
    <w:rsid w:val="0014091C"/>
    <w:rsid w:val="00140EBC"/>
    <w:rsid w:val="00141427"/>
    <w:rsid w:val="00141DC4"/>
    <w:rsid w:val="0014214A"/>
    <w:rsid w:val="00142162"/>
    <w:rsid w:val="00142A6B"/>
    <w:rsid w:val="00143295"/>
    <w:rsid w:val="001433A9"/>
    <w:rsid w:val="0014344C"/>
    <w:rsid w:val="00143559"/>
    <w:rsid w:val="0014444B"/>
    <w:rsid w:val="00146ADA"/>
    <w:rsid w:val="00146EBD"/>
    <w:rsid w:val="00147230"/>
    <w:rsid w:val="00147568"/>
    <w:rsid w:val="001475FB"/>
    <w:rsid w:val="00147649"/>
    <w:rsid w:val="001478CE"/>
    <w:rsid w:val="00150147"/>
    <w:rsid w:val="00150BD0"/>
    <w:rsid w:val="00150E9D"/>
    <w:rsid w:val="0015300B"/>
    <w:rsid w:val="001532D8"/>
    <w:rsid w:val="00153518"/>
    <w:rsid w:val="00153602"/>
    <w:rsid w:val="00154548"/>
    <w:rsid w:val="001545B5"/>
    <w:rsid w:val="00154AB8"/>
    <w:rsid w:val="001563EF"/>
    <w:rsid w:val="00156650"/>
    <w:rsid w:val="001569FD"/>
    <w:rsid w:val="00156A29"/>
    <w:rsid w:val="001573D2"/>
    <w:rsid w:val="001579A5"/>
    <w:rsid w:val="00157A31"/>
    <w:rsid w:val="00161B35"/>
    <w:rsid w:val="00161D8B"/>
    <w:rsid w:val="0016255C"/>
    <w:rsid w:val="001628F8"/>
    <w:rsid w:val="001633B4"/>
    <w:rsid w:val="001639B0"/>
    <w:rsid w:val="00164285"/>
    <w:rsid w:val="00164B71"/>
    <w:rsid w:val="00164C9C"/>
    <w:rsid w:val="0016547F"/>
    <w:rsid w:val="001663AB"/>
    <w:rsid w:val="0016658A"/>
    <w:rsid w:val="00167652"/>
    <w:rsid w:val="00167D7A"/>
    <w:rsid w:val="0017030D"/>
    <w:rsid w:val="00170A14"/>
    <w:rsid w:val="001710CD"/>
    <w:rsid w:val="001711E6"/>
    <w:rsid w:val="0017173B"/>
    <w:rsid w:val="00171845"/>
    <w:rsid w:val="00172A47"/>
    <w:rsid w:val="00172F3F"/>
    <w:rsid w:val="0017417A"/>
    <w:rsid w:val="00175178"/>
    <w:rsid w:val="001766B8"/>
    <w:rsid w:val="00176D68"/>
    <w:rsid w:val="0017749C"/>
    <w:rsid w:val="001774AF"/>
    <w:rsid w:val="001775D7"/>
    <w:rsid w:val="00177653"/>
    <w:rsid w:val="001803F2"/>
    <w:rsid w:val="00180637"/>
    <w:rsid w:val="00180A38"/>
    <w:rsid w:val="00181437"/>
    <w:rsid w:val="00181D8B"/>
    <w:rsid w:val="00181F68"/>
    <w:rsid w:val="00182BFA"/>
    <w:rsid w:val="00182FE2"/>
    <w:rsid w:val="00183034"/>
    <w:rsid w:val="00183076"/>
    <w:rsid w:val="00183925"/>
    <w:rsid w:val="00183ABD"/>
    <w:rsid w:val="00183DB1"/>
    <w:rsid w:val="001849EF"/>
    <w:rsid w:val="00185478"/>
    <w:rsid w:val="00185A50"/>
    <w:rsid w:val="001861BE"/>
    <w:rsid w:val="001865F3"/>
    <w:rsid w:val="0018742D"/>
    <w:rsid w:val="00187C61"/>
    <w:rsid w:val="00187F62"/>
    <w:rsid w:val="001915B3"/>
    <w:rsid w:val="00191A95"/>
    <w:rsid w:val="00191D83"/>
    <w:rsid w:val="0019221D"/>
    <w:rsid w:val="001930E8"/>
    <w:rsid w:val="00194378"/>
    <w:rsid w:val="00194637"/>
    <w:rsid w:val="00195445"/>
    <w:rsid w:val="00195E8F"/>
    <w:rsid w:val="00196841"/>
    <w:rsid w:val="00197A66"/>
    <w:rsid w:val="00197CFE"/>
    <w:rsid w:val="001A0F33"/>
    <w:rsid w:val="001A2F5B"/>
    <w:rsid w:val="001A3261"/>
    <w:rsid w:val="001A4609"/>
    <w:rsid w:val="001A62BA"/>
    <w:rsid w:val="001A721E"/>
    <w:rsid w:val="001A7AEC"/>
    <w:rsid w:val="001A7D0C"/>
    <w:rsid w:val="001B0384"/>
    <w:rsid w:val="001B093A"/>
    <w:rsid w:val="001B0DB1"/>
    <w:rsid w:val="001B1B97"/>
    <w:rsid w:val="001B1D45"/>
    <w:rsid w:val="001B3E43"/>
    <w:rsid w:val="001B3FC3"/>
    <w:rsid w:val="001B46C8"/>
    <w:rsid w:val="001B4800"/>
    <w:rsid w:val="001B506F"/>
    <w:rsid w:val="001B531E"/>
    <w:rsid w:val="001B655D"/>
    <w:rsid w:val="001B6BB9"/>
    <w:rsid w:val="001B7847"/>
    <w:rsid w:val="001B78DD"/>
    <w:rsid w:val="001C02D2"/>
    <w:rsid w:val="001C0562"/>
    <w:rsid w:val="001C1F38"/>
    <w:rsid w:val="001C25C5"/>
    <w:rsid w:val="001C2A9D"/>
    <w:rsid w:val="001C3090"/>
    <w:rsid w:val="001C34FE"/>
    <w:rsid w:val="001C3547"/>
    <w:rsid w:val="001C35DD"/>
    <w:rsid w:val="001C55AE"/>
    <w:rsid w:val="001C5A1F"/>
    <w:rsid w:val="001C72EC"/>
    <w:rsid w:val="001C7494"/>
    <w:rsid w:val="001C7B8C"/>
    <w:rsid w:val="001D03B8"/>
    <w:rsid w:val="001D0714"/>
    <w:rsid w:val="001D0ED5"/>
    <w:rsid w:val="001D1429"/>
    <w:rsid w:val="001D33AF"/>
    <w:rsid w:val="001D38DE"/>
    <w:rsid w:val="001D4142"/>
    <w:rsid w:val="001D490A"/>
    <w:rsid w:val="001D4A78"/>
    <w:rsid w:val="001D5F0C"/>
    <w:rsid w:val="001D6AA2"/>
    <w:rsid w:val="001D7D94"/>
    <w:rsid w:val="001E0623"/>
    <w:rsid w:val="001E0EEF"/>
    <w:rsid w:val="001E114C"/>
    <w:rsid w:val="001E1BA2"/>
    <w:rsid w:val="001E1ED6"/>
    <w:rsid w:val="001E2222"/>
    <w:rsid w:val="001E3213"/>
    <w:rsid w:val="001E3406"/>
    <w:rsid w:val="001E4DF8"/>
    <w:rsid w:val="001E4FF9"/>
    <w:rsid w:val="001E721E"/>
    <w:rsid w:val="001E736E"/>
    <w:rsid w:val="001E75E5"/>
    <w:rsid w:val="001E7B0E"/>
    <w:rsid w:val="001E7BC3"/>
    <w:rsid w:val="001F11D5"/>
    <w:rsid w:val="001F128B"/>
    <w:rsid w:val="001F1EE8"/>
    <w:rsid w:val="001F203F"/>
    <w:rsid w:val="001F2DF8"/>
    <w:rsid w:val="001F2F25"/>
    <w:rsid w:val="001F3D38"/>
    <w:rsid w:val="001F3FFD"/>
    <w:rsid w:val="001F5585"/>
    <w:rsid w:val="001F5B3A"/>
    <w:rsid w:val="001F6269"/>
    <w:rsid w:val="001F650D"/>
    <w:rsid w:val="001F6594"/>
    <w:rsid w:val="001F6EB6"/>
    <w:rsid w:val="001F7331"/>
    <w:rsid w:val="001F7429"/>
    <w:rsid w:val="001F7623"/>
    <w:rsid w:val="001F78E2"/>
    <w:rsid w:val="001F7E03"/>
    <w:rsid w:val="002031CA"/>
    <w:rsid w:val="00203A16"/>
    <w:rsid w:val="002048AA"/>
    <w:rsid w:val="00206206"/>
    <w:rsid w:val="00206233"/>
    <w:rsid w:val="0020673A"/>
    <w:rsid w:val="00206D2C"/>
    <w:rsid w:val="0020706B"/>
    <w:rsid w:val="00207372"/>
    <w:rsid w:val="00207978"/>
    <w:rsid w:val="0021134C"/>
    <w:rsid w:val="00212316"/>
    <w:rsid w:val="00213B03"/>
    <w:rsid w:val="00213C22"/>
    <w:rsid w:val="00214756"/>
    <w:rsid w:val="00214DBF"/>
    <w:rsid w:val="00214DC8"/>
    <w:rsid w:val="00214E76"/>
    <w:rsid w:val="002154B9"/>
    <w:rsid w:val="0021567C"/>
    <w:rsid w:val="0021572B"/>
    <w:rsid w:val="00215BB4"/>
    <w:rsid w:val="00216052"/>
    <w:rsid w:val="00216710"/>
    <w:rsid w:val="00216B42"/>
    <w:rsid w:val="00217117"/>
    <w:rsid w:val="00217318"/>
    <w:rsid w:val="00217764"/>
    <w:rsid w:val="00217A12"/>
    <w:rsid w:val="00217E09"/>
    <w:rsid w:val="00220514"/>
    <w:rsid w:val="0022056A"/>
    <w:rsid w:val="002221AC"/>
    <w:rsid w:val="00222206"/>
    <w:rsid w:val="002225AD"/>
    <w:rsid w:val="00222A5B"/>
    <w:rsid w:val="002235BF"/>
    <w:rsid w:val="00223829"/>
    <w:rsid w:val="00223AE4"/>
    <w:rsid w:val="00224B5E"/>
    <w:rsid w:val="00225DEB"/>
    <w:rsid w:val="00226168"/>
    <w:rsid w:val="0022662F"/>
    <w:rsid w:val="002273F7"/>
    <w:rsid w:val="00227D90"/>
    <w:rsid w:val="0023050A"/>
    <w:rsid w:val="00231FC3"/>
    <w:rsid w:val="00232145"/>
    <w:rsid w:val="002324C9"/>
    <w:rsid w:val="002326AA"/>
    <w:rsid w:val="00232988"/>
    <w:rsid w:val="0023349E"/>
    <w:rsid w:val="002345CC"/>
    <w:rsid w:val="002346B4"/>
    <w:rsid w:val="00234B75"/>
    <w:rsid w:val="00236900"/>
    <w:rsid w:val="00240B26"/>
    <w:rsid w:val="00241003"/>
    <w:rsid w:val="00241206"/>
    <w:rsid w:val="0024139F"/>
    <w:rsid w:val="00241436"/>
    <w:rsid w:val="00241647"/>
    <w:rsid w:val="00241EAB"/>
    <w:rsid w:val="00241FA5"/>
    <w:rsid w:val="002422C7"/>
    <w:rsid w:val="00242C3E"/>
    <w:rsid w:val="00243721"/>
    <w:rsid w:val="0024376F"/>
    <w:rsid w:val="00244418"/>
    <w:rsid w:val="0024534D"/>
    <w:rsid w:val="00246A37"/>
    <w:rsid w:val="00246DBF"/>
    <w:rsid w:val="00247613"/>
    <w:rsid w:val="002506EA"/>
    <w:rsid w:val="00250825"/>
    <w:rsid w:val="00251352"/>
    <w:rsid w:val="00251B93"/>
    <w:rsid w:val="00252648"/>
    <w:rsid w:val="0025277A"/>
    <w:rsid w:val="002533FF"/>
    <w:rsid w:val="00253D64"/>
    <w:rsid w:val="00255C68"/>
    <w:rsid w:val="002562A1"/>
    <w:rsid w:val="00257165"/>
    <w:rsid w:val="0025722A"/>
    <w:rsid w:val="00261B84"/>
    <w:rsid w:val="00261CAC"/>
    <w:rsid w:val="00261F85"/>
    <w:rsid w:val="0026239E"/>
    <w:rsid w:val="00263775"/>
    <w:rsid w:val="00263C5F"/>
    <w:rsid w:val="002650F1"/>
    <w:rsid w:val="00265270"/>
    <w:rsid w:val="00266359"/>
    <w:rsid w:val="002664D6"/>
    <w:rsid w:val="00267179"/>
    <w:rsid w:val="00267257"/>
    <w:rsid w:val="00267ABA"/>
    <w:rsid w:val="00267F84"/>
    <w:rsid w:val="002700D3"/>
    <w:rsid w:val="002703EA"/>
    <w:rsid w:val="00271C71"/>
    <w:rsid w:val="00272244"/>
    <w:rsid w:val="00272E16"/>
    <w:rsid w:val="002738A0"/>
    <w:rsid w:val="00273B1D"/>
    <w:rsid w:val="00275788"/>
    <w:rsid w:val="00275A9D"/>
    <w:rsid w:val="00275D75"/>
    <w:rsid w:val="00275D7F"/>
    <w:rsid w:val="00275E06"/>
    <w:rsid w:val="00276FAE"/>
    <w:rsid w:val="00277CB6"/>
    <w:rsid w:val="002807B7"/>
    <w:rsid w:val="00280EEE"/>
    <w:rsid w:val="00280F7F"/>
    <w:rsid w:val="00281B8D"/>
    <w:rsid w:val="0028236B"/>
    <w:rsid w:val="0028259F"/>
    <w:rsid w:val="00282CE0"/>
    <w:rsid w:val="0028335C"/>
    <w:rsid w:val="0028412C"/>
    <w:rsid w:val="00284E0F"/>
    <w:rsid w:val="002858F4"/>
    <w:rsid w:val="00286D9A"/>
    <w:rsid w:val="00286EBD"/>
    <w:rsid w:val="002870C0"/>
    <w:rsid w:val="0028761B"/>
    <w:rsid w:val="00287F6E"/>
    <w:rsid w:val="00290384"/>
    <w:rsid w:val="0029059C"/>
    <w:rsid w:val="00291D48"/>
    <w:rsid w:val="0029381F"/>
    <w:rsid w:val="00295701"/>
    <w:rsid w:val="002964EB"/>
    <w:rsid w:val="002A0065"/>
    <w:rsid w:val="002A0334"/>
    <w:rsid w:val="002A0B69"/>
    <w:rsid w:val="002A0B86"/>
    <w:rsid w:val="002A0E74"/>
    <w:rsid w:val="002A1AEF"/>
    <w:rsid w:val="002A2258"/>
    <w:rsid w:val="002A253D"/>
    <w:rsid w:val="002A26EB"/>
    <w:rsid w:val="002A2C87"/>
    <w:rsid w:val="002A4104"/>
    <w:rsid w:val="002A44BB"/>
    <w:rsid w:val="002A47C1"/>
    <w:rsid w:val="002A4918"/>
    <w:rsid w:val="002A688D"/>
    <w:rsid w:val="002A7DD9"/>
    <w:rsid w:val="002B1020"/>
    <w:rsid w:val="002B1560"/>
    <w:rsid w:val="002B1AC3"/>
    <w:rsid w:val="002B276E"/>
    <w:rsid w:val="002B2FB8"/>
    <w:rsid w:val="002B392E"/>
    <w:rsid w:val="002B636B"/>
    <w:rsid w:val="002B6A9A"/>
    <w:rsid w:val="002B70FA"/>
    <w:rsid w:val="002C18DB"/>
    <w:rsid w:val="002C1DCC"/>
    <w:rsid w:val="002C25D1"/>
    <w:rsid w:val="002C3123"/>
    <w:rsid w:val="002C4B68"/>
    <w:rsid w:val="002C52FF"/>
    <w:rsid w:val="002C5D94"/>
    <w:rsid w:val="002C68BE"/>
    <w:rsid w:val="002D0511"/>
    <w:rsid w:val="002D0608"/>
    <w:rsid w:val="002D07FD"/>
    <w:rsid w:val="002D2647"/>
    <w:rsid w:val="002D28EB"/>
    <w:rsid w:val="002D3BD1"/>
    <w:rsid w:val="002D4883"/>
    <w:rsid w:val="002D50E0"/>
    <w:rsid w:val="002D5169"/>
    <w:rsid w:val="002D536E"/>
    <w:rsid w:val="002D56B0"/>
    <w:rsid w:val="002D636E"/>
    <w:rsid w:val="002D7762"/>
    <w:rsid w:val="002D7D63"/>
    <w:rsid w:val="002E05C1"/>
    <w:rsid w:val="002E07C2"/>
    <w:rsid w:val="002E093D"/>
    <w:rsid w:val="002E12A2"/>
    <w:rsid w:val="002E237A"/>
    <w:rsid w:val="002E28D9"/>
    <w:rsid w:val="002E3D33"/>
    <w:rsid w:val="002E5A8C"/>
    <w:rsid w:val="002E6665"/>
    <w:rsid w:val="002E6E91"/>
    <w:rsid w:val="002E6FD2"/>
    <w:rsid w:val="002E7914"/>
    <w:rsid w:val="002F05B4"/>
    <w:rsid w:val="002F0E32"/>
    <w:rsid w:val="002F1758"/>
    <w:rsid w:val="002F18F2"/>
    <w:rsid w:val="002F1CA7"/>
    <w:rsid w:val="002F1D72"/>
    <w:rsid w:val="002F1E61"/>
    <w:rsid w:val="002F2209"/>
    <w:rsid w:val="002F2C6B"/>
    <w:rsid w:val="002F5553"/>
    <w:rsid w:val="002F595A"/>
    <w:rsid w:val="002F7503"/>
    <w:rsid w:val="002F786E"/>
    <w:rsid w:val="002F7A77"/>
    <w:rsid w:val="002F7E73"/>
    <w:rsid w:val="00300058"/>
    <w:rsid w:val="00300124"/>
    <w:rsid w:val="003001A4"/>
    <w:rsid w:val="00301AC6"/>
    <w:rsid w:val="00302E74"/>
    <w:rsid w:val="003031EB"/>
    <w:rsid w:val="00303346"/>
    <w:rsid w:val="00303786"/>
    <w:rsid w:val="00303B85"/>
    <w:rsid w:val="003040B2"/>
    <w:rsid w:val="0030467D"/>
    <w:rsid w:val="00304737"/>
    <w:rsid w:val="00304931"/>
    <w:rsid w:val="00304CAF"/>
    <w:rsid w:val="00305153"/>
    <w:rsid w:val="003076B0"/>
    <w:rsid w:val="00310047"/>
    <w:rsid w:val="003104D0"/>
    <w:rsid w:val="0031056B"/>
    <w:rsid w:val="00310A1B"/>
    <w:rsid w:val="00311E1C"/>
    <w:rsid w:val="00313140"/>
    <w:rsid w:val="0031379E"/>
    <w:rsid w:val="0031385B"/>
    <w:rsid w:val="00313C95"/>
    <w:rsid w:val="00313D81"/>
    <w:rsid w:val="00313F9C"/>
    <w:rsid w:val="003140E6"/>
    <w:rsid w:val="003141A1"/>
    <w:rsid w:val="00314437"/>
    <w:rsid w:val="00314DF7"/>
    <w:rsid w:val="003169E9"/>
    <w:rsid w:val="00316A61"/>
    <w:rsid w:val="00317FA1"/>
    <w:rsid w:val="003204A2"/>
    <w:rsid w:val="003215ED"/>
    <w:rsid w:val="0032230E"/>
    <w:rsid w:val="00322B59"/>
    <w:rsid w:val="00322CC5"/>
    <w:rsid w:val="00323203"/>
    <w:rsid w:val="00323E8E"/>
    <w:rsid w:val="00325FF3"/>
    <w:rsid w:val="00326745"/>
    <w:rsid w:val="00327F8D"/>
    <w:rsid w:val="00330383"/>
    <w:rsid w:val="00330477"/>
    <w:rsid w:val="00330539"/>
    <w:rsid w:val="00330941"/>
    <w:rsid w:val="003322E1"/>
    <w:rsid w:val="0033254D"/>
    <w:rsid w:val="0033542B"/>
    <w:rsid w:val="00335608"/>
    <w:rsid w:val="003362B8"/>
    <w:rsid w:val="00340FC4"/>
    <w:rsid w:val="0034172E"/>
    <w:rsid w:val="0034193C"/>
    <w:rsid w:val="003436E4"/>
    <w:rsid w:val="0034481B"/>
    <w:rsid w:val="00344885"/>
    <w:rsid w:val="00345A16"/>
    <w:rsid w:val="00346A69"/>
    <w:rsid w:val="00346F2A"/>
    <w:rsid w:val="0034708A"/>
    <w:rsid w:val="0034797F"/>
    <w:rsid w:val="00350189"/>
    <w:rsid w:val="003504D7"/>
    <w:rsid w:val="00350C47"/>
    <w:rsid w:val="00351E6F"/>
    <w:rsid w:val="00353B61"/>
    <w:rsid w:val="00355673"/>
    <w:rsid w:val="00356753"/>
    <w:rsid w:val="00356F1C"/>
    <w:rsid w:val="0035711A"/>
    <w:rsid w:val="0035791A"/>
    <w:rsid w:val="00361A0E"/>
    <w:rsid w:val="00363295"/>
    <w:rsid w:val="00363ADF"/>
    <w:rsid w:val="0036558A"/>
    <w:rsid w:val="0036635B"/>
    <w:rsid w:val="00366AFF"/>
    <w:rsid w:val="00367834"/>
    <w:rsid w:val="003679C4"/>
    <w:rsid w:val="00367FFE"/>
    <w:rsid w:val="00370313"/>
    <w:rsid w:val="00370754"/>
    <w:rsid w:val="00372261"/>
    <w:rsid w:val="00372E61"/>
    <w:rsid w:val="0037317D"/>
    <w:rsid w:val="0037492B"/>
    <w:rsid w:val="00375958"/>
    <w:rsid w:val="00375A84"/>
    <w:rsid w:val="00375BA9"/>
    <w:rsid w:val="00375FBF"/>
    <w:rsid w:val="003766EB"/>
    <w:rsid w:val="003768D0"/>
    <w:rsid w:val="00376C38"/>
    <w:rsid w:val="00377A46"/>
    <w:rsid w:val="00377B2F"/>
    <w:rsid w:val="00377F66"/>
    <w:rsid w:val="0038246F"/>
    <w:rsid w:val="0038394D"/>
    <w:rsid w:val="00383BDE"/>
    <w:rsid w:val="003846C8"/>
    <w:rsid w:val="00385565"/>
    <w:rsid w:val="00386BAA"/>
    <w:rsid w:val="00387092"/>
    <w:rsid w:val="00387C70"/>
    <w:rsid w:val="003900E1"/>
    <w:rsid w:val="0039056D"/>
    <w:rsid w:val="00390E88"/>
    <w:rsid w:val="00392785"/>
    <w:rsid w:val="003927A9"/>
    <w:rsid w:val="00393CFF"/>
    <w:rsid w:val="00393F7D"/>
    <w:rsid w:val="00395088"/>
    <w:rsid w:val="003958C3"/>
    <w:rsid w:val="003958D2"/>
    <w:rsid w:val="00395DCF"/>
    <w:rsid w:val="00396297"/>
    <w:rsid w:val="00397079"/>
    <w:rsid w:val="003978D9"/>
    <w:rsid w:val="00397EE0"/>
    <w:rsid w:val="003A0F6B"/>
    <w:rsid w:val="003A2355"/>
    <w:rsid w:val="003A2694"/>
    <w:rsid w:val="003A2919"/>
    <w:rsid w:val="003A4710"/>
    <w:rsid w:val="003A47EB"/>
    <w:rsid w:val="003A4A49"/>
    <w:rsid w:val="003A5060"/>
    <w:rsid w:val="003B0426"/>
    <w:rsid w:val="003B13B2"/>
    <w:rsid w:val="003B16A1"/>
    <w:rsid w:val="003B16B3"/>
    <w:rsid w:val="003B1A7E"/>
    <w:rsid w:val="003B1B5A"/>
    <w:rsid w:val="003B258C"/>
    <w:rsid w:val="003B260A"/>
    <w:rsid w:val="003B48FB"/>
    <w:rsid w:val="003B5B35"/>
    <w:rsid w:val="003B5E31"/>
    <w:rsid w:val="003B6674"/>
    <w:rsid w:val="003B70E4"/>
    <w:rsid w:val="003C0048"/>
    <w:rsid w:val="003C2FEA"/>
    <w:rsid w:val="003C3787"/>
    <w:rsid w:val="003C3BFE"/>
    <w:rsid w:val="003C49BA"/>
    <w:rsid w:val="003C5155"/>
    <w:rsid w:val="003C54D9"/>
    <w:rsid w:val="003C5C6E"/>
    <w:rsid w:val="003C6564"/>
    <w:rsid w:val="003C69F6"/>
    <w:rsid w:val="003C7402"/>
    <w:rsid w:val="003C787D"/>
    <w:rsid w:val="003C7C51"/>
    <w:rsid w:val="003D0042"/>
    <w:rsid w:val="003D02E7"/>
    <w:rsid w:val="003D064E"/>
    <w:rsid w:val="003D0751"/>
    <w:rsid w:val="003D0F04"/>
    <w:rsid w:val="003D1E1D"/>
    <w:rsid w:val="003D1EB2"/>
    <w:rsid w:val="003D2231"/>
    <w:rsid w:val="003D247D"/>
    <w:rsid w:val="003D2D2F"/>
    <w:rsid w:val="003D3707"/>
    <w:rsid w:val="003D5A28"/>
    <w:rsid w:val="003D5DA8"/>
    <w:rsid w:val="003D66E8"/>
    <w:rsid w:val="003D6A08"/>
    <w:rsid w:val="003D79F1"/>
    <w:rsid w:val="003E01CF"/>
    <w:rsid w:val="003E0B0A"/>
    <w:rsid w:val="003E149F"/>
    <w:rsid w:val="003E18C3"/>
    <w:rsid w:val="003E18F7"/>
    <w:rsid w:val="003E1CB7"/>
    <w:rsid w:val="003E21EF"/>
    <w:rsid w:val="003E2FEF"/>
    <w:rsid w:val="003E3D11"/>
    <w:rsid w:val="003E3D4E"/>
    <w:rsid w:val="003E4827"/>
    <w:rsid w:val="003E57D3"/>
    <w:rsid w:val="003E5FB6"/>
    <w:rsid w:val="003E6A88"/>
    <w:rsid w:val="003E6AF4"/>
    <w:rsid w:val="003E77D1"/>
    <w:rsid w:val="003E7DB5"/>
    <w:rsid w:val="003F0CED"/>
    <w:rsid w:val="003F1A97"/>
    <w:rsid w:val="003F2D18"/>
    <w:rsid w:val="003F318E"/>
    <w:rsid w:val="003F3512"/>
    <w:rsid w:val="003F3633"/>
    <w:rsid w:val="003F3DCB"/>
    <w:rsid w:val="003F3F3B"/>
    <w:rsid w:val="003F5365"/>
    <w:rsid w:val="003F53E3"/>
    <w:rsid w:val="003F54BA"/>
    <w:rsid w:val="003F583E"/>
    <w:rsid w:val="003F6181"/>
    <w:rsid w:val="003F6373"/>
    <w:rsid w:val="003F6763"/>
    <w:rsid w:val="003F67D3"/>
    <w:rsid w:val="003F7892"/>
    <w:rsid w:val="00401938"/>
    <w:rsid w:val="00401B05"/>
    <w:rsid w:val="004023AE"/>
    <w:rsid w:val="00402413"/>
    <w:rsid w:val="00402635"/>
    <w:rsid w:val="00402936"/>
    <w:rsid w:val="0040302E"/>
    <w:rsid w:val="004042CA"/>
    <w:rsid w:val="00404AFD"/>
    <w:rsid w:val="00405745"/>
    <w:rsid w:val="00406485"/>
    <w:rsid w:val="0040677E"/>
    <w:rsid w:val="004073E3"/>
    <w:rsid w:val="00407F02"/>
    <w:rsid w:val="00410088"/>
    <w:rsid w:val="004106A4"/>
    <w:rsid w:val="00411882"/>
    <w:rsid w:val="0041278C"/>
    <w:rsid w:val="00412990"/>
    <w:rsid w:val="00413A1F"/>
    <w:rsid w:val="00414697"/>
    <w:rsid w:val="004165F5"/>
    <w:rsid w:val="00416C9D"/>
    <w:rsid w:val="0041764D"/>
    <w:rsid w:val="0041786C"/>
    <w:rsid w:val="00420065"/>
    <w:rsid w:val="00420212"/>
    <w:rsid w:val="00420475"/>
    <w:rsid w:val="004206AD"/>
    <w:rsid w:val="004209ED"/>
    <w:rsid w:val="00422E74"/>
    <w:rsid w:val="004239FF"/>
    <w:rsid w:val="00423AF7"/>
    <w:rsid w:val="00424784"/>
    <w:rsid w:val="00424C4E"/>
    <w:rsid w:val="00424F4C"/>
    <w:rsid w:val="0042542E"/>
    <w:rsid w:val="00425468"/>
    <w:rsid w:val="004275D2"/>
    <w:rsid w:val="00430118"/>
    <w:rsid w:val="00430555"/>
    <w:rsid w:val="004306C6"/>
    <w:rsid w:val="00430A41"/>
    <w:rsid w:val="00430F21"/>
    <w:rsid w:val="004313AC"/>
    <w:rsid w:val="004315EC"/>
    <w:rsid w:val="0043185F"/>
    <w:rsid w:val="00432024"/>
    <w:rsid w:val="004322C2"/>
    <w:rsid w:val="0043319B"/>
    <w:rsid w:val="004345C2"/>
    <w:rsid w:val="0043588E"/>
    <w:rsid w:val="00435A23"/>
    <w:rsid w:val="00436011"/>
    <w:rsid w:val="0043618E"/>
    <w:rsid w:val="00436331"/>
    <w:rsid w:val="00436CC6"/>
    <w:rsid w:val="0043705D"/>
    <w:rsid w:val="00437365"/>
    <w:rsid w:val="00437892"/>
    <w:rsid w:val="00440912"/>
    <w:rsid w:val="00440DCB"/>
    <w:rsid w:val="0044106B"/>
    <w:rsid w:val="00441C4A"/>
    <w:rsid w:val="0044201C"/>
    <w:rsid w:val="004428C9"/>
    <w:rsid w:val="00442938"/>
    <w:rsid w:val="00442C85"/>
    <w:rsid w:val="00444234"/>
    <w:rsid w:val="00444417"/>
    <w:rsid w:val="00444845"/>
    <w:rsid w:val="00444FE7"/>
    <w:rsid w:val="00445251"/>
    <w:rsid w:val="00445412"/>
    <w:rsid w:val="004454F1"/>
    <w:rsid w:val="004459C7"/>
    <w:rsid w:val="00446AAE"/>
    <w:rsid w:val="00446B32"/>
    <w:rsid w:val="00446E0B"/>
    <w:rsid w:val="00447A58"/>
    <w:rsid w:val="00447FA8"/>
    <w:rsid w:val="004508D8"/>
    <w:rsid w:val="00450A5C"/>
    <w:rsid w:val="0045164B"/>
    <w:rsid w:val="00451CAE"/>
    <w:rsid w:val="00454191"/>
    <w:rsid w:val="00454917"/>
    <w:rsid w:val="00454B71"/>
    <w:rsid w:val="00455C2B"/>
    <w:rsid w:val="00456A43"/>
    <w:rsid w:val="00462294"/>
    <w:rsid w:val="0046269B"/>
    <w:rsid w:val="004629FD"/>
    <w:rsid w:val="00463BDD"/>
    <w:rsid w:val="00463CB4"/>
    <w:rsid w:val="00465B95"/>
    <w:rsid w:val="00465CE5"/>
    <w:rsid w:val="00465D6A"/>
    <w:rsid w:val="00465FC5"/>
    <w:rsid w:val="0046627A"/>
    <w:rsid w:val="00466A7B"/>
    <w:rsid w:val="00466B69"/>
    <w:rsid w:val="00467287"/>
    <w:rsid w:val="00467458"/>
    <w:rsid w:val="004678BF"/>
    <w:rsid w:val="00470B41"/>
    <w:rsid w:val="00470DCA"/>
    <w:rsid w:val="00471140"/>
    <w:rsid w:val="004722B4"/>
    <w:rsid w:val="00472346"/>
    <w:rsid w:val="004748C0"/>
    <w:rsid w:val="00474C4A"/>
    <w:rsid w:val="004751A7"/>
    <w:rsid w:val="00475B4D"/>
    <w:rsid w:val="00475BDF"/>
    <w:rsid w:val="0047615D"/>
    <w:rsid w:val="0047635D"/>
    <w:rsid w:val="00476DFB"/>
    <w:rsid w:val="004770BC"/>
    <w:rsid w:val="00477866"/>
    <w:rsid w:val="00480080"/>
    <w:rsid w:val="00481024"/>
    <w:rsid w:val="004812BA"/>
    <w:rsid w:val="004813C7"/>
    <w:rsid w:val="004814D3"/>
    <w:rsid w:val="00481BF4"/>
    <w:rsid w:val="00481C44"/>
    <w:rsid w:val="00481FF1"/>
    <w:rsid w:val="00482229"/>
    <w:rsid w:val="00482843"/>
    <w:rsid w:val="00482906"/>
    <w:rsid w:val="00482CFD"/>
    <w:rsid w:val="004831A4"/>
    <w:rsid w:val="00483FB1"/>
    <w:rsid w:val="00484E41"/>
    <w:rsid w:val="00485CA5"/>
    <w:rsid w:val="004878F0"/>
    <w:rsid w:val="00487AB1"/>
    <w:rsid w:val="00487EFD"/>
    <w:rsid w:val="00487F98"/>
    <w:rsid w:val="00487FE0"/>
    <w:rsid w:val="004902AD"/>
    <w:rsid w:val="004922F7"/>
    <w:rsid w:val="00492887"/>
    <w:rsid w:val="00492C25"/>
    <w:rsid w:val="00492D60"/>
    <w:rsid w:val="00492FD7"/>
    <w:rsid w:val="004936DC"/>
    <w:rsid w:val="004939BD"/>
    <w:rsid w:val="00494358"/>
    <w:rsid w:val="00494975"/>
    <w:rsid w:val="00494A33"/>
    <w:rsid w:val="00494C0C"/>
    <w:rsid w:val="00496228"/>
    <w:rsid w:val="0049625D"/>
    <w:rsid w:val="00496301"/>
    <w:rsid w:val="00496943"/>
    <w:rsid w:val="0049777A"/>
    <w:rsid w:val="004A0D9F"/>
    <w:rsid w:val="004A0E3D"/>
    <w:rsid w:val="004A1307"/>
    <w:rsid w:val="004A171C"/>
    <w:rsid w:val="004A1F3A"/>
    <w:rsid w:val="004A25C9"/>
    <w:rsid w:val="004A27B1"/>
    <w:rsid w:val="004A2AC9"/>
    <w:rsid w:val="004A36A2"/>
    <w:rsid w:val="004A421F"/>
    <w:rsid w:val="004A42DB"/>
    <w:rsid w:val="004A44FF"/>
    <w:rsid w:val="004A4B2F"/>
    <w:rsid w:val="004A532F"/>
    <w:rsid w:val="004A58E4"/>
    <w:rsid w:val="004A592A"/>
    <w:rsid w:val="004A5A63"/>
    <w:rsid w:val="004A60F8"/>
    <w:rsid w:val="004A66A3"/>
    <w:rsid w:val="004A6AEB"/>
    <w:rsid w:val="004A6FDD"/>
    <w:rsid w:val="004A7076"/>
    <w:rsid w:val="004A77C9"/>
    <w:rsid w:val="004A77DF"/>
    <w:rsid w:val="004A7904"/>
    <w:rsid w:val="004A7D76"/>
    <w:rsid w:val="004B045C"/>
    <w:rsid w:val="004B0F51"/>
    <w:rsid w:val="004B259C"/>
    <w:rsid w:val="004B3003"/>
    <w:rsid w:val="004B3088"/>
    <w:rsid w:val="004B4218"/>
    <w:rsid w:val="004B4C62"/>
    <w:rsid w:val="004B50F1"/>
    <w:rsid w:val="004B55E1"/>
    <w:rsid w:val="004B6457"/>
    <w:rsid w:val="004B672B"/>
    <w:rsid w:val="004B73C5"/>
    <w:rsid w:val="004B73C9"/>
    <w:rsid w:val="004B7749"/>
    <w:rsid w:val="004B79D4"/>
    <w:rsid w:val="004C0629"/>
    <w:rsid w:val="004C069B"/>
    <w:rsid w:val="004C0DC7"/>
    <w:rsid w:val="004C2040"/>
    <w:rsid w:val="004C5365"/>
    <w:rsid w:val="004C703D"/>
    <w:rsid w:val="004C7160"/>
    <w:rsid w:val="004C7C0E"/>
    <w:rsid w:val="004C7D25"/>
    <w:rsid w:val="004D0493"/>
    <w:rsid w:val="004D04FB"/>
    <w:rsid w:val="004D080B"/>
    <w:rsid w:val="004D0D78"/>
    <w:rsid w:val="004D0FBD"/>
    <w:rsid w:val="004D0FCE"/>
    <w:rsid w:val="004D1A25"/>
    <w:rsid w:val="004D1F96"/>
    <w:rsid w:val="004D25AC"/>
    <w:rsid w:val="004D338C"/>
    <w:rsid w:val="004D4C43"/>
    <w:rsid w:val="004D4FE9"/>
    <w:rsid w:val="004D55F9"/>
    <w:rsid w:val="004E0203"/>
    <w:rsid w:val="004E07F1"/>
    <w:rsid w:val="004E1342"/>
    <w:rsid w:val="004E1BE1"/>
    <w:rsid w:val="004E1F36"/>
    <w:rsid w:val="004E215F"/>
    <w:rsid w:val="004E303B"/>
    <w:rsid w:val="004E3155"/>
    <w:rsid w:val="004E3299"/>
    <w:rsid w:val="004E3987"/>
    <w:rsid w:val="004E4EDA"/>
    <w:rsid w:val="004E4FCF"/>
    <w:rsid w:val="004E5E7D"/>
    <w:rsid w:val="004E7527"/>
    <w:rsid w:val="004E777F"/>
    <w:rsid w:val="004F01CA"/>
    <w:rsid w:val="004F07F8"/>
    <w:rsid w:val="004F08E7"/>
    <w:rsid w:val="004F22BD"/>
    <w:rsid w:val="004F308E"/>
    <w:rsid w:val="004F3517"/>
    <w:rsid w:val="004F3B2D"/>
    <w:rsid w:val="004F440D"/>
    <w:rsid w:val="004F49D1"/>
    <w:rsid w:val="004F61A7"/>
    <w:rsid w:val="004F68E5"/>
    <w:rsid w:val="004F69A8"/>
    <w:rsid w:val="004F6EB3"/>
    <w:rsid w:val="004F72A7"/>
    <w:rsid w:val="004F7EC8"/>
    <w:rsid w:val="00500463"/>
    <w:rsid w:val="0050098F"/>
    <w:rsid w:val="00500BF9"/>
    <w:rsid w:val="00500C23"/>
    <w:rsid w:val="00501D56"/>
    <w:rsid w:val="00502183"/>
    <w:rsid w:val="00502B73"/>
    <w:rsid w:val="005034AE"/>
    <w:rsid w:val="00503684"/>
    <w:rsid w:val="00504466"/>
    <w:rsid w:val="00504709"/>
    <w:rsid w:val="0050532F"/>
    <w:rsid w:val="00505944"/>
    <w:rsid w:val="005072EE"/>
    <w:rsid w:val="00510E43"/>
    <w:rsid w:val="00511157"/>
    <w:rsid w:val="00511BDD"/>
    <w:rsid w:val="00512008"/>
    <w:rsid w:val="005134DA"/>
    <w:rsid w:val="00514422"/>
    <w:rsid w:val="005147E3"/>
    <w:rsid w:val="00514DFB"/>
    <w:rsid w:val="00515F04"/>
    <w:rsid w:val="0051624E"/>
    <w:rsid w:val="00516725"/>
    <w:rsid w:val="00516EA4"/>
    <w:rsid w:val="00517277"/>
    <w:rsid w:val="005174EA"/>
    <w:rsid w:val="00520487"/>
    <w:rsid w:val="00520DAE"/>
    <w:rsid w:val="00521C69"/>
    <w:rsid w:val="00522D5A"/>
    <w:rsid w:val="00524F79"/>
    <w:rsid w:val="00525765"/>
    <w:rsid w:val="00525CD4"/>
    <w:rsid w:val="005278A6"/>
    <w:rsid w:val="00527988"/>
    <w:rsid w:val="00527BEA"/>
    <w:rsid w:val="005313FB"/>
    <w:rsid w:val="00531639"/>
    <w:rsid w:val="0053237A"/>
    <w:rsid w:val="00532387"/>
    <w:rsid w:val="0053265E"/>
    <w:rsid w:val="0053393B"/>
    <w:rsid w:val="00533E90"/>
    <w:rsid w:val="00535CD3"/>
    <w:rsid w:val="00536E97"/>
    <w:rsid w:val="0053708C"/>
    <w:rsid w:val="0053728B"/>
    <w:rsid w:val="00540951"/>
    <w:rsid w:val="00542911"/>
    <w:rsid w:val="005431F0"/>
    <w:rsid w:val="0054353E"/>
    <w:rsid w:val="00543B85"/>
    <w:rsid w:val="00544A19"/>
    <w:rsid w:val="0054611D"/>
    <w:rsid w:val="00546282"/>
    <w:rsid w:val="00546CCE"/>
    <w:rsid w:val="00546FAC"/>
    <w:rsid w:val="00547137"/>
    <w:rsid w:val="00547F7D"/>
    <w:rsid w:val="00547FC5"/>
    <w:rsid w:val="005500EE"/>
    <w:rsid w:val="00550C1C"/>
    <w:rsid w:val="00550E4A"/>
    <w:rsid w:val="00551369"/>
    <w:rsid w:val="00552165"/>
    <w:rsid w:val="005526ED"/>
    <w:rsid w:val="005527A6"/>
    <w:rsid w:val="005527D7"/>
    <w:rsid w:val="00553583"/>
    <w:rsid w:val="00554D12"/>
    <w:rsid w:val="0055597C"/>
    <w:rsid w:val="005560C7"/>
    <w:rsid w:val="0056113F"/>
    <w:rsid w:val="005619BB"/>
    <w:rsid w:val="00562173"/>
    <w:rsid w:val="00562426"/>
    <w:rsid w:val="005624E4"/>
    <w:rsid w:val="00563CEE"/>
    <w:rsid w:val="00564114"/>
    <w:rsid w:val="005646D9"/>
    <w:rsid w:val="00565857"/>
    <w:rsid w:val="00565C1C"/>
    <w:rsid w:val="00566244"/>
    <w:rsid w:val="00566946"/>
    <w:rsid w:val="005669D2"/>
    <w:rsid w:val="00566C68"/>
    <w:rsid w:val="005672A8"/>
    <w:rsid w:val="00567D9D"/>
    <w:rsid w:val="00567E4F"/>
    <w:rsid w:val="00570589"/>
    <w:rsid w:val="00570CC2"/>
    <w:rsid w:val="00570F4A"/>
    <w:rsid w:val="005735D6"/>
    <w:rsid w:val="00574D50"/>
    <w:rsid w:val="005750C9"/>
    <w:rsid w:val="0057567B"/>
    <w:rsid w:val="005760CF"/>
    <w:rsid w:val="005766BD"/>
    <w:rsid w:val="005766C3"/>
    <w:rsid w:val="00577211"/>
    <w:rsid w:val="00577CCE"/>
    <w:rsid w:val="005804B6"/>
    <w:rsid w:val="00581E84"/>
    <w:rsid w:val="00582B56"/>
    <w:rsid w:val="00583596"/>
    <w:rsid w:val="0058374E"/>
    <w:rsid w:val="0058534D"/>
    <w:rsid w:val="00586118"/>
    <w:rsid w:val="00586385"/>
    <w:rsid w:val="00586561"/>
    <w:rsid w:val="0058697C"/>
    <w:rsid w:val="00587E81"/>
    <w:rsid w:val="00590F33"/>
    <w:rsid w:val="00591321"/>
    <w:rsid w:val="00591E99"/>
    <w:rsid w:val="00592899"/>
    <w:rsid w:val="00593AAB"/>
    <w:rsid w:val="00594068"/>
    <w:rsid w:val="00594196"/>
    <w:rsid w:val="0059431A"/>
    <w:rsid w:val="0059453C"/>
    <w:rsid w:val="0059457A"/>
    <w:rsid w:val="00594A23"/>
    <w:rsid w:val="0059519F"/>
    <w:rsid w:val="00595992"/>
    <w:rsid w:val="00595A95"/>
    <w:rsid w:val="00595CDB"/>
    <w:rsid w:val="005965D7"/>
    <w:rsid w:val="00596747"/>
    <w:rsid w:val="00596CAD"/>
    <w:rsid w:val="00597F97"/>
    <w:rsid w:val="005A032C"/>
    <w:rsid w:val="005A0763"/>
    <w:rsid w:val="005A1B34"/>
    <w:rsid w:val="005A1F9C"/>
    <w:rsid w:val="005A2AC9"/>
    <w:rsid w:val="005A3038"/>
    <w:rsid w:val="005A3D86"/>
    <w:rsid w:val="005A4C59"/>
    <w:rsid w:val="005A5859"/>
    <w:rsid w:val="005A58CD"/>
    <w:rsid w:val="005A58FC"/>
    <w:rsid w:val="005A6598"/>
    <w:rsid w:val="005B1019"/>
    <w:rsid w:val="005B1324"/>
    <w:rsid w:val="005B18B7"/>
    <w:rsid w:val="005B1C89"/>
    <w:rsid w:val="005B1F32"/>
    <w:rsid w:val="005B2128"/>
    <w:rsid w:val="005B26C9"/>
    <w:rsid w:val="005B4623"/>
    <w:rsid w:val="005B4C05"/>
    <w:rsid w:val="005B5323"/>
    <w:rsid w:val="005B58B4"/>
    <w:rsid w:val="005B59CA"/>
    <w:rsid w:val="005B62E4"/>
    <w:rsid w:val="005B6340"/>
    <w:rsid w:val="005B671F"/>
    <w:rsid w:val="005B6EC6"/>
    <w:rsid w:val="005B75F9"/>
    <w:rsid w:val="005B76DE"/>
    <w:rsid w:val="005C0258"/>
    <w:rsid w:val="005C076E"/>
    <w:rsid w:val="005C0BC5"/>
    <w:rsid w:val="005C165F"/>
    <w:rsid w:val="005C231E"/>
    <w:rsid w:val="005C5051"/>
    <w:rsid w:val="005C6355"/>
    <w:rsid w:val="005C723E"/>
    <w:rsid w:val="005C7487"/>
    <w:rsid w:val="005D082C"/>
    <w:rsid w:val="005D0894"/>
    <w:rsid w:val="005D2950"/>
    <w:rsid w:val="005D2CDF"/>
    <w:rsid w:val="005D3AE3"/>
    <w:rsid w:val="005D4535"/>
    <w:rsid w:val="005D604F"/>
    <w:rsid w:val="005D648C"/>
    <w:rsid w:val="005D68E5"/>
    <w:rsid w:val="005D6E16"/>
    <w:rsid w:val="005D70FA"/>
    <w:rsid w:val="005D77B4"/>
    <w:rsid w:val="005E18FE"/>
    <w:rsid w:val="005E1C13"/>
    <w:rsid w:val="005E1F70"/>
    <w:rsid w:val="005E235D"/>
    <w:rsid w:val="005E2649"/>
    <w:rsid w:val="005E2BED"/>
    <w:rsid w:val="005E2C43"/>
    <w:rsid w:val="005E3AF0"/>
    <w:rsid w:val="005E3D1E"/>
    <w:rsid w:val="005E3F0A"/>
    <w:rsid w:val="005E3FDE"/>
    <w:rsid w:val="005E55E8"/>
    <w:rsid w:val="005E6FCC"/>
    <w:rsid w:val="005E7D3F"/>
    <w:rsid w:val="005F075D"/>
    <w:rsid w:val="005F09D5"/>
    <w:rsid w:val="005F0D53"/>
    <w:rsid w:val="005F142C"/>
    <w:rsid w:val="005F16B4"/>
    <w:rsid w:val="005F1E9A"/>
    <w:rsid w:val="005F2132"/>
    <w:rsid w:val="005F2817"/>
    <w:rsid w:val="005F287B"/>
    <w:rsid w:val="005F2B0F"/>
    <w:rsid w:val="005F3B77"/>
    <w:rsid w:val="005F5242"/>
    <w:rsid w:val="005F5721"/>
    <w:rsid w:val="005F5C26"/>
    <w:rsid w:val="005F6606"/>
    <w:rsid w:val="005F665C"/>
    <w:rsid w:val="005F73FC"/>
    <w:rsid w:val="006001D0"/>
    <w:rsid w:val="0060133A"/>
    <w:rsid w:val="00603C82"/>
    <w:rsid w:val="006044AF"/>
    <w:rsid w:val="00604598"/>
    <w:rsid w:val="00604A25"/>
    <w:rsid w:val="00605AC0"/>
    <w:rsid w:val="006063E1"/>
    <w:rsid w:val="00606896"/>
    <w:rsid w:val="00606AD1"/>
    <w:rsid w:val="00606CC4"/>
    <w:rsid w:val="006072F3"/>
    <w:rsid w:val="00607338"/>
    <w:rsid w:val="006074CD"/>
    <w:rsid w:val="006104B9"/>
    <w:rsid w:val="00611DE2"/>
    <w:rsid w:val="0061222D"/>
    <w:rsid w:val="00613039"/>
    <w:rsid w:val="0061311D"/>
    <w:rsid w:val="0061391A"/>
    <w:rsid w:val="00613E54"/>
    <w:rsid w:val="00614772"/>
    <w:rsid w:val="006156FE"/>
    <w:rsid w:val="00615C8E"/>
    <w:rsid w:val="00616911"/>
    <w:rsid w:val="0062018E"/>
    <w:rsid w:val="0062024F"/>
    <w:rsid w:val="00621123"/>
    <w:rsid w:val="00621526"/>
    <w:rsid w:val="0062328D"/>
    <w:rsid w:val="006239C2"/>
    <w:rsid w:val="00623FEB"/>
    <w:rsid w:val="0062446B"/>
    <w:rsid w:val="006244EC"/>
    <w:rsid w:val="00624FDE"/>
    <w:rsid w:val="006250A4"/>
    <w:rsid w:val="00625DFE"/>
    <w:rsid w:val="00625EE3"/>
    <w:rsid w:val="006269E9"/>
    <w:rsid w:val="00626DAC"/>
    <w:rsid w:val="00626DCD"/>
    <w:rsid w:val="0062709F"/>
    <w:rsid w:val="00627FB3"/>
    <w:rsid w:val="006318A8"/>
    <w:rsid w:val="00631C7B"/>
    <w:rsid w:val="00632B4C"/>
    <w:rsid w:val="00632E56"/>
    <w:rsid w:val="00634476"/>
    <w:rsid w:val="006347E7"/>
    <w:rsid w:val="00634BEC"/>
    <w:rsid w:val="0063513E"/>
    <w:rsid w:val="00635362"/>
    <w:rsid w:val="006356FE"/>
    <w:rsid w:val="00635ED2"/>
    <w:rsid w:val="00636434"/>
    <w:rsid w:val="0063794E"/>
    <w:rsid w:val="0064006E"/>
    <w:rsid w:val="00640281"/>
    <w:rsid w:val="006402BB"/>
    <w:rsid w:val="0064036C"/>
    <w:rsid w:val="006408DC"/>
    <w:rsid w:val="00640C1B"/>
    <w:rsid w:val="006412EA"/>
    <w:rsid w:val="006419F3"/>
    <w:rsid w:val="00642D69"/>
    <w:rsid w:val="00642F67"/>
    <w:rsid w:val="00643443"/>
    <w:rsid w:val="00643DDD"/>
    <w:rsid w:val="0064414A"/>
    <w:rsid w:val="0064493F"/>
    <w:rsid w:val="00644CFD"/>
    <w:rsid w:val="0064504E"/>
    <w:rsid w:val="00645275"/>
    <w:rsid w:val="006455BF"/>
    <w:rsid w:val="006468BC"/>
    <w:rsid w:val="006509B6"/>
    <w:rsid w:val="00650AA3"/>
    <w:rsid w:val="006510DA"/>
    <w:rsid w:val="00652557"/>
    <w:rsid w:val="006547A1"/>
    <w:rsid w:val="006549D1"/>
    <w:rsid w:val="00656119"/>
    <w:rsid w:val="0066021C"/>
    <w:rsid w:val="00661245"/>
    <w:rsid w:val="0066132A"/>
    <w:rsid w:val="00661613"/>
    <w:rsid w:val="00661C60"/>
    <w:rsid w:val="00661F73"/>
    <w:rsid w:val="00663482"/>
    <w:rsid w:val="00663849"/>
    <w:rsid w:val="00663C74"/>
    <w:rsid w:val="00664702"/>
    <w:rsid w:val="00665134"/>
    <w:rsid w:val="00666036"/>
    <w:rsid w:val="006662EC"/>
    <w:rsid w:val="00667A51"/>
    <w:rsid w:val="00667D75"/>
    <w:rsid w:val="0067123E"/>
    <w:rsid w:val="00671ABF"/>
    <w:rsid w:val="00671E98"/>
    <w:rsid w:val="0067263D"/>
    <w:rsid w:val="006731B9"/>
    <w:rsid w:val="006735BA"/>
    <w:rsid w:val="006736D8"/>
    <w:rsid w:val="00673AA8"/>
    <w:rsid w:val="006748EE"/>
    <w:rsid w:val="006751AE"/>
    <w:rsid w:val="0067594D"/>
    <w:rsid w:val="00675C70"/>
    <w:rsid w:val="00675CD7"/>
    <w:rsid w:val="0067783A"/>
    <w:rsid w:val="00677B27"/>
    <w:rsid w:val="00681757"/>
    <w:rsid w:val="006827F4"/>
    <w:rsid w:val="00682875"/>
    <w:rsid w:val="00682B24"/>
    <w:rsid w:val="006831C0"/>
    <w:rsid w:val="0068390B"/>
    <w:rsid w:val="00684403"/>
    <w:rsid w:val="006845C2"/>
    <w:rsid w:val="00684A95"/>
    <w:rsid w:val="006854B0"/>
    <w:rsid w:val="006860E3"/>
    <w:rsid w:val="00686CD6"/>
    <w:rsid w:val="0068760B"/>
    <w:rsid w:val="0068783E"/>
    <w:rsid w:val="00687E74"/>
    <w:rsid w:val="00687F1C"/>
    <w:rsid w:val="0069027E"/>
    <w:rsid w:val="0069040B"/>
    <w:rsid w:val="0069068F"/>
    <w:rsid w:val="00690F72"/>
    <w:rsid w:val="0069161A"/>
    <w:rsid w:val="00691D8E"/>
    <w:rsid w:val="00692B00"/>
    <w:rsid w:val="00692B1C"/>
    <w:rsid w:val="006930A8"/>
    <w:rsid w:val="00694175"/>
    <w:rsid w:val="00694477"/>
    <w:rsid w:val="00696030"/>
    <w:rsid w:val="006964D5"/>
    <w:rsid w:val="00697190"/>
    <w:rsid w:val="00697D0F"/>
    <w:rsid w:val="00697DB6"/>
    <w:rsid w:val="00697E9F"/>
    <w:rsid w:val="006A0B5D"/>
    <w:rsid w:val="006A0CDE"/>
    <w:rsid w:val="006A0D04"/>
    <w:rsid w:val="006A12B2"/>
    <w:rsid w:val="006A2483"/>
    <w:rsid w:val="006A2F11"/>
    <w:rsid w:val="006A30DC"/>
    <w:rsid w:val="006A37EF"/>
    <w:rsid w:val="006A3DFF"/>
    <w:rsid w:val="006A526B"/>
    <w:rsid w:val="006A605E"/>
    <w:rsid w:val="006A6579"/>
    <w:rsid w:val="006A664C"/>
    <w:rsid w:val="006A68A7"/>
    <w:rsid w:val="006A6CDC"/>
    <w:rsid w:val="006A718D"/>
    <w:rsid w:val="006B055B"/>
    <w:rsid w:val="006B0A2B"/>
    <w:rsid w:val="006B0EEE"/>
    <w:rsid w:val="006B0F3C"/>
    <w:rsid w:val="006B179B"/>
    <w:rsid w:val="006B1DBC"/>
    <w:rsid w:val="006B1DF7"/>
    <w:rsid w:val="006B2016"/>
    <w:rsid w:val="006B2DA9"/>
    <w:rsid w:val="006B3AC5"/>
    <w:rsid w:val="006B3EC8"/>
    <w:rsid w:val="006B4199"/>
    <w:rsid w:val="006B4A1C"/>
    <w:rsid w:val="006B5488"/>
    <w:rsid w:val="006B54FA"/>
    <w:rsid w:val="006B61C4"/>
    <w:rsid w:val="006B6DA7"/>
    <w:rsid w:val="006B6E6A"/>
    <w:rsid w:val="006C0E94"/>
    <w:rsid w:val="006C128B"/>
    <w:rsid w:val="006C4096"/>
    <w:rsid w:val="006C495E"/>
    <w:rsid w:val="006C4BD7"/>
    <w:rsid w:val="006C519B"/>
    <w:rsid w:val="006C5583"/>
    <w:rsid w:val="006C5D6E"/>
    <w:rsid w:val="006C6B5F"/>
    <w:rsid w:val="006C6BE1"/>
    <w:rsid w:val="006C7615"/>
    <w:rsid w:val="006D087A"/>
    <w:rsid w:val="006D0923"/>
    <w:rsid w:val="006D0A66"/>
    <w:rsid w:val="006D0C77"/>
    <w:rsid w:val="006D17D6"/>
    <w:rsid w:val="006D23D6"/>
    <w:rsid w:val="006D3804"/>
    <w:rsid w:val="006D3DE8"/>
    <w:rsid w:val="006D4ACB"/>
    <w:rsid w:val="006E0E27"/>
    <w:rsid w:val="006E1D9D"/>
    <w:rsid w:val="006E3030"/>
    <w:rsid w:val="006E3B98"/>
    <w:rsid w:val="006E3C43"/>
    <w:rsid w:val="006E45DB"/>
    <w:rsid w:val="006E527C"/>
    <w:rsid w:val="006E648E"/>
    <w:rsid w:val="006E6539"/>
    <w:rsid w:val="006E6A55"/>
    <w:rsid w:val="006E6B5B"/>
    <w:rsid w:val="006F07F0"/>
    <w:rsid w:val="006F0BEE"/>
    <w:rsid w:val="006F1F1C"/>
    <w:rsid w:val="006F2430"/>
    <w:rsid w:val="006F3282"/>
    <w:rsid w:val="006F33DE"/>
    <w:rsid w:val="006F485E"/>
    <w:rsid w:val="006F4BCF"/>
    <w:rsid w:val="006F5CA3"/>
    <w:rsid w:val="006F5CA6"/>
    <w:rsid w:val="006F5CD7"/>
    <w:rsid w:val="006F5E22"/>
    <w:rsid w:val="006F6001"/>
    <w:rsid w:val="006F6AF8"/>
    <w:rsid w:val="006F6E65"/>
    <w:rsid w:val="0070018D"/>
    <w:rsid w:val="00700B52"/>
    <w:rsid w:val="00700D6D"/>
    <w:rsid w:val="00701489"/>
    <w:rsid w:val="007017D2"/>
    <w:rsid w:val="00702034"/>
    <w:rsid w:val="00702510"/>
    <w:rsid w:val="00703261"/>
    <w:rsid w:val="007043B6"/>
    <w:rsid w:val="00705378"/>
    <w:rsid w:val="0070772C"/>
    <w:rsid w:val="00707826"/>
    <w:rsid w:val="0071039F"/>
    <w:rsid w:val="007105B6"/>
    <w:rsid w:val="00710843"/>
    <w:rsid w:val="00710FE1"/>
    <w:rsid w:val="007115C9"/>
    <w:rsid w:val="0071163F"/>
    <w:rsid w:val="007118E4"/>
    <w:rsid w:val="00711B0F"/>
    <w:rsid w:val="0071207F"/>
    <w:rsid w:val="007127CB"/>
    <w:rsid w:val="007127F8"/>
    <w:rsid w:val="00712DD6"/>
    <w:rsid w:val="00713306"/>
    <w:rsid w:val="00713976"/>
    <w:rsid w:val="007149FC"/>
    <w:rsid w:val="00715DE1"/>
    <w:rsid w:val="00716338"/>
    <w:rsid w:val="0071764B"/>
    <w:rsid w:val="00717EC3"/>
    <w:rsid w:val="00720633"/>
    <w:rsid w:val="0072084F"/>
    <w:rsid w:val="00720B7F"/>
    <w:rsid w:val="007224E6"/>
    <w:rsid w:val="0072258C"/>
    <w:rsid w:val="007235AC"/>
    <w:rsid w:val="007243FA"/>
    <w:rsid w:val="007245BF"/>
    <w:rsid w:val="007258F4"/>
    <w:rsid w:val="00726AB4"/>
    <w:rsid w:val="007277C4"/>
    <w:rsid w:val="007307DF"/>
    <w:rsid w:val="007320FD"/>
    <w:rsid w:val="0073210C"/>
    <w:rsid w:val="007335C9"/>
    <w:rsid w:val="007336E3"/>
    <w:rsid w:val="0073378D"/>
    <w:rsid w:val="00733B7E"/>
    <w:rsid w:val="00734111"/>
    <w:rsid w:val="00734281"/>
    <w:rsid w:val="00734705"/>
    <w:rsid w:val="00735326"/>
    <w:rsid w:val="00735B12"/>
    <w:rsid w:val="00735F63"/>
    <w:rsid w:val="00736003"/>
    <w:rsid w:val="0073645A"/>
    <w:rsid w:val="0073660A"/>
    <w:rsid w:val="00736B62"/>
    <w:rsid w:val="00736B93"/>
    <w:rsid w:val="00740055"/>
    <w:rsid w:val="0074030E"/>
    <w:rsid w:val="0074035F"/>
    <w:rsid w:val="00740562"/>
    <w:rsid w:val="00741550"/>
    <w:rsid w:val="007418AC"/>
    <w:rsid w:val="00741963"/>
    <w:rsid w:val="00741DB1"/>
    <w:rsid w:val="0074212B"/>
    <w:rsid w:val="00743503"/>
    <w:rsid w:val="00743770"/>
    <w:rsid w:val="00743E57"/>
    <w:rsid w:val="00744AE8"/>
    <w:rsid w:val="00744D2F"/>
    <w:rsid w:val="00745157"/>
    <w:rsid w:val="007459B5"/>
    <w:rsid w:val="007459C5"/>
    <w:rsid w:val="007464CF"/>
    <w:rsid w:val="0074682C"/>
    <w:rsid w:val="00746A8B"/>
    <w:rsid w:val="007470A2"/>
    <w:rsid w:val="0074774B"/>
    <w:rsid w:val="00747B1F"/>
    <w:rsid w:val="007501E9"/>
    <w:rsid w:val="00750283"/>
    <w:rsid w:val="007505FC"/>
    <w:rsid w:val="0075149D"/>
    <w:rsid w:val="0075279F"/>
    <w:rsid w:val="007529C7"/>
    <w:rsid w:val="00752B99"/>
    <w:rsid w:val="00752E07"/>
    <w:rsid w:val="0075610A"/>
    <w:rsid w:val="00756CA4"/>
    <w:rsid w:val="00757DF3"/>
    <w:rsid w:val="00760203"/>
    <w:rsid w:val="0076025A"/>
    <w:rsid w:val="00760866"/>
    <w:rsid w:val="00761578"/>
    <w:rsid w:val="0076267D"/>
    <w:rsid w:val="00762874"/>
    <w:rsid w:val="00762B2B"/>
    <w:rsid w:val="0076300B"/>
    <w:rsid w:val="007640CB"/>
    <w:rsid w:val="00764BC1"/>
    <w:rsid w:val="00764D67"/>
    <w:rsid w:val="00766D7D"/>
    <w:rsid w:val="0076710B"/>
    <w:rsid w:val="00767625"/>
    <w:rsid w:val="00767F7A"/>
    <w:rsid w:val="007700EE"/>
    <w:rsid w:val="00770426"/>
    <w:rsid w:val="00771393"/>
    <w:rsid w:val="00772A14"/>
    <w:rsid w:val="007735D7"/>
    <w:rsid w:val="0077378E"/>
    <w:rsid w:val="00773E5B"/>
    <w:rsid w:val="0077520E"/>
    <w:rsid w:val="007762F5"/>
    <w:rsid w:val="007765BD"/>
    <w:rsid w:val="00777A09"/>
    <w:rsid w:val="00777E24"/>
    <w:rsid w:val="00780B84"/>
    <w:rsid w:val="00782738"/>
    <w:rsid w:val="007833EF"/>
    <w:rsid w:val="007838F5"/>
    <w:rsid w:val="00783A11"/>
    <w:rsid w:val="00783A64"/>
    <w:rsid w:val="00783D83"/>
    <w:rsid w:val="00783F08"/>
    <w:rsid w:val="00784566"/>
    <w:rsid w:val="00784690"/>
    <w:rsid w:val="0078498F"/>
    <w:rsid w:val="007855AC"/>
    <w:rsid w:val="00785F33"/>
    <w:rsid w:val="00790B90"/>
    <w:rsid w:val="00791C04"/>
    <w:rsid w:val="0079280B"/>
    <w:rsid w:val="00792BB6"/>
    <w:rsid w:val="007947D4"/>
    <w:rsid w:val="00794D50"/>
    <w:rsid w:val="00794ED9"/>
    <w:rsid w:val="007953F9"/>
    <w:rsid w:val="00795F25"/>
    <w:rsid w:val="0079662B"/>
    <w:rsid w:val="00796A29"/>
    <w:rsid w:val="0079797C"/>
    <w:rsid w:val="007A01CD"/>
    <w:rsid w:val="007A0874"/>
    <w:rsid w:val="007A096E"/>
    <w:rsid w:val="007A1609"/>
    <w:rsid w:val="007A3340"/>
    <w:rsid w:val="007A68E5"/>
    <w:rsid w:val="007A6BE1"/>
    <w:rsid w:val="007A6C2E"/>
    <w:rsid w:val="007A7066"/>
    <w:rsid w:val="007A7BCD"/>
    <w:rsid w:val="007B084E"/>
    <w:rsid w:val="007B1A7E"/>
    <w:rsid w:val="007B23C6"/>
    <w:rsid w:val="007B24F7"/>
    <w:rsid w:val="007B2504"/>
    <w:rsid w:val="007B2624"/>
    <w:rsid w:val="007B310C"/>
    <w:rsid w:val="007B3154"/>
    <w:rsid w:val="007B3213"/>
    <w:rsid w:val="007B4108"/>
    <w:rsid w:val="007B67FF"/>
    <w:rsid w:val="007B69C9"/>
    <w:rsid w:val="007B6A1A"/>
    <w:rsid w:val="007B6D77"/>
    <w:rsid w:val="007B7C03"/>
    <w:rsid w:val="007B7F07"/>
    <w:rsid w:val="007C12F4"/>
    <w:rsid w:val="007C1A31"/>
    <w:rsid w:val="007C1BF3"/>
    <w:rsid w:val="007C274B"/>
    <w:rsid w:val="007C2893"/>
    <w:rsid w:val="007C2C8A"/>
    <w:rsid w:val="007C4797"/>
    <w:rsid w:val="007C6176"/>
    <w:rsid w:val="007C651D"/>
    <w:rsid w:val="007C668A"/>
    <w:rsid w:val="007C6AAC"/>
    <w:rsid w:val="007C781E"/>
    <w:rsid w:val="007C7A5B"/>
    <w:rsid w:val="007D0377"/>
    <w:rsid w:val="007D0D77"/>
    <w:rsid w:val="007D1DCC"/>
    <w:rsid w:val="007D1F0D"/>
    <w:rsid w:val="007D2D91"/>
    <w:rsid w:val="007D3829"/>
    <w:rsid w:val="007D5A89"/>
    <w:rsid w:val="007D5EE7"/>
    <w:rsid w:val="007D614E"/>
    <w:rsid w:val="007D6927"/>
    <w:rsid w:val="007E0315"/>
    <w:rsid w:val="007E0904"/>
    <w:rsid w:val="007E0AB9"/>
    <w:rsid w:val="007E10F5"/>
    <w:rsid w:val="007E1A0F"/>
    <w:rsid w:val="007E2443"/>
    <w:rsid w:val="007E259B"/>
    <w:rsid w:val="007E3169"/>
    <w:rsid w:val="007E3752"/>
    <w:rsid w:val="007E390B"/>
    <w:rsid w:val="007E447F"/>
    <w:rsid w:val="007E4EA8"/>
    <w:rsid w:val="007E6419"/>
    <w:rsid w:val="007F2F1A"/>
    <w:rsid w:val="007F3288"/>
    <w:rsid w:val="007F3B07"/>
    <w:rsid w:val="007F3EFA"/>
    <w:rsid w:val="007F4338"/>
    <w:rsid w:val="007F52F2"/>
    <w:rsid w:val="007F5725"/>
    <w:rsid w:val="007F6699"/>
    <w:rsid w:val="007F69C5"/>
    <w:rsid w:val="007F6E1C"/>
    <w:rsid w:val="007F6FF7"/>
    <w:rsid w:val="00800865"/>
    <w:rsid w:val="0080226F"/>
    <w:rsid w:val="00802B22"/>
    <w:rsid w:val="00803D64"/>
    <w:rsid w:val="00804A3F"/>
    <w:rsid w:val="00804D00"/>
    <w:rsid w:val="00805D9B"/>
    <w:rsid w:val="0080693B"/>
    <w:rsid w:val="008070F7"/>
    <w:rsid w:val="008073FC"/>
    <w:rsid w:val="0081168F"/>
    <w:rsid w:val="00812569"/>
    <w:rsid w:val="00812EFD"/>
    <w:rsid w:val="00814009"/>
    <w:rsid w:val="00814D89"/>
    <w:rsid w:val="00814F31"/>
    <w:rsid w:val="00815761"/>
    <w:rsid w:val="00815924"/>
    <w:rsid w:val="00815EBD"/>
    <w:rsid w:val="008162AB"/>
    <w:rsid w:val="0081655C"/>
    <w:rsid w:val="00816753"/>
    <w:rsid w:val="008167F8"/>
    <w:rsid w:val="008169F9"/>
    <w:rsid w:val="00816B7C"/>
    <w:rsid w:val="00817F54"/>
    <w:rsid w:val="00821948"/>
    <w:rsid w:val="00821F9B"/>
    <w:rsid w:val="008226EB"/>
    <w:rsid w:val="00822E20"/>
    <w:rsid w:val="0082434B"/>
    <w:rsid w:val="008267AE"/>
    <w:rsid w:val="00826A83"/>
    <w:rsid w:val="008270E2"/>
    <w:rsid w:val="00827EAA"/>
    <w:rsid w:val="008304B4"/>
    <w:rsid w:val="00830B15"/>
    <w:rsid w:val="00830BC4"/>
    <w:rsid w:val="00830C59"/>
    <w:rsid w:val="00830EFB"/>
    <w:rsid w:val="00831462"/>
    <w:rsid w:val="00831512"/>
    <w:rsid w:val="008318CB"/>
    <w:rsid w:val="00831A5D"/>
    <w:rsid w:val="00832D63"/>
    <w:rsid w:val="00832DD4"/>
    <w:rsid w:val="008336A1"/>
    <w:rsid w:val="008344C7"/>
    <w:rsid w:val="008370B1"/>
    <w:rsid w:val="008372C0"/>
    <w:rsid w:val="008374D8"/>
    <w:rsid w:val="00837A1F"/>
    <w:rsid w:val="008400E6"/>
    <w:rsid w:val="008401B5"/>
    <w:rsid w:val="00840375"/>
    <w:rsid w:val="00840778"/>
    <w:rsid w:val="008418E9"/>
    <w:rsid w:val="00841A05"/>
    <w:rsid w:val="00841FAF"/>
    <w:rsid w:val="00842629"/>
    <w:rsid w:val="00842F0F"/>
    <w:rsid w:val="00843836"/>
    <w:rsid w:val="00843EFA"/>
    <w:rsid w:val="00844C90"/>
    <w:rsid w:val="00845450"/>
    <w:rsid w:val="00845E52"/>
    <w:rsid w:val="008462BD"/>
    <w:rsid w:val="008466A4"/>
    <w:rsid w:val="008475C4"/>
    <w:rsid w:val="00847867"/>
    <w:rsid w:val="0085008E"/>
    <w:rsid w:val="00850128"/>
    <w:rsid w:val="00851433"/>
    <w:rsid w:val="00851568"/>
    <w:rsid w:val="00851D9B"/>
    <w:rsid w:val="00851F28"/>
    <w:rsid w:val="00851FE1"/>
    <w:rsid w:val="0085286F"/>
    <w:rsid w:val="00853025"/>
    <w:rsid w:val="00853809"/>
    <w:rsid w:val="00853F0D"/>
    <w:rsid w:val="0085418B"/>
    <w:rsid w:val="00854B0E"/>
    <w:rsid w:val="00854C66"/>
    <w:rsid w:val="008552BA"/>
    <w:rsid w:val="00855C9E"/>
    <w:rsid w:val="00856175"/>
    <w:rsid w:val="008561A9"/>
    <w:rsid w:val="00856842"/>
    <w:rsid w:val="00856C3D"/>
    <w:rsid w:val="00857135"/>
    <w:rsid w:val="00857663"/>
    <w:rsid w:val="00861089"/>
    <w:rsid w:val="00861A89"/>
    <w:rsid w:val="00861EE5"/>
    <w:rsid w:val="0086270E"/>
    <w:rsid w:val="0086392C"/>
    <w:rsid w:val="00863B19"/>
    <w:rsid w:val="00864923"/>
    <w:rsid w:val="008659D8"/>
    <w:rsid w:val="00865A8D"/>
    <w:rsid w:val="0086671F"/>
    <w:rsid w:val="00866942"/>
    <w:rsid w:val="00866E7F"/>
    <w:rsid w:val="008671AC"/>
    <w:rsid w:val="0087107E"/>
    <w:rsid w:val="00871CDF"/>
    <w:rsid w:val="00872ABC"/>
    <w:rsid w:val="00872CA6"/>
    <w:rsid w:val="00872CCC"/>
    <w:rsid w:val="0087356D"/>
    <w:rsid w:val="00873904"/>
    <w:rsid w:val="008740F7"/>
    <w:rsid w:val="00874531"/>
    <w:rsid w:val="0087530F"/>
    <w:rsid w:val="0087583E"/>
    <w:rsid w:val="008758CB"/>
    <w:rsid w:val="00875B96"/>
    <w:rsid w:val="00875C16"/>
    <w:rsid w:val="00875FD1"/>
    <w:rsid w:val="00877A1A"/>
    <w:rsid w:val="008800A3"/>
    <w:rsid w:val="00880302"/>
    <w:rsid w:val="00881989"/>
    <w:rsid w:val="008819AC"/>
    <w:rsid w:val="00881BF2"/>
    <w:rsid w:val="00882D53"/>
    <w:rsid w:val="00882F34"/>
    <w:rsid w:val="00883094"/>
    <w:rsid w:val="008862A7"/>
    <w:rsid w:val="00886CB2"/>
    <w:rsid w:val="00887977"/>
    <w:rsid w:val="00890021"/>
    <w:rsid w:val="008907EA"/>
    <w:rsid w:val="00890A38"/>
    <w:rsid w:val="008916CF"/>
    <w:rsid w:val="00892D7B"/>
    <w:rsid w:val="00892EA8"/>
    <w:rsid w:val="00894303"/>
    <w:rsid w:val="0089548D"/>
    <w:rsid w:val="0089548F"/>
    <w:rsid w:val="00895721"/>
    <w:rsid w:val="00895773"/>
    <w:rsid w:val="00895C1F"/>
    <w:rsid w:val="0089637A"/>
    <w:rsid w:val="008969CB"/>
    <w:rsid w:val="00896AD6"/>
    <w:rsid w:val="00896C76"/>
    <w:rsid w:val="00897F8E"/>
    <w:rsid w:val="008A02E8"/>
    <w:rsid w:val="008A25B6"/>
    <w:rsid w:val="008A25D1"/>
    <w:rsid w:val="008A2D16"/>
    <w:rsid w:val="008A4018"/>
    <w:rsid w:val="008A4418"/>
    <w:rsid w:val="008A7B60"/>
    <w:rsid w:val="008A7B65"/>
    <w:rsid w:val="008B081D"/>
    <w:rsid w:val="008B0C10"/>
    <w:rsid w:val="008B10AC"/>
    <w:rsid w:val="008B1813"/>
    <w:rsid w:val="008B19A4"/>
    <w:rsid w:val="008B2AA9"/>
    <w:rsid w:val="008B3F04"/>
    <w:rsid w:val="008B5B0C"/>
    <w:rsid w:val="008B6560"/>
    <w:rsid w:val="008B6730"/>
    <w:rsid w:val="008B6DCB"/>
    <w:rsid w:val="008B77D1"/>
    <w:rsid w:val="008B7B9D"/>
    <w:rsid w:val="008B7C9E"/>
    <w:rsid w:val="008C0097"/>
    <w:rsid w:val="008C0569"/>
    <w:rsid w:val="008C0743"/>
    <w:rsid w:val="008C2352"/>
    <w:rsid w:val="008C2356"/>
    <w:rsid w:val="008C28DA"/>
    <w:rsid w:val="008C35AB"/>
    <w:rsid w:val="008C40B7"/>
    <w:rsid w:val="008C413F"/>
    <w:rsid w:val="008C436D"/>
    <w:rsid w:val="008C4A72"/>
    <w:rsid w:val="008C4F86"/>
    <w:rsid w:val="008C529E"/>
    <w:rsid w:val="008C5467"/>
    <w:rsid w:val="008C5817"/>
    <w:rsid w:val="008C5BA4"/>
    <w:rsid w:val="008C629E"/>
    <w:rsid w:val="008C646A"/>
    <w:rsid w:val="008C778D"/>
    <w:rsid w:val="008D0C13"/>
    <w:rsid w:val="008D0D0C"/>
    <w:rsid w:val="008D1216"/>
    <w:rsid w:val="008D15F5"/>
    <w:rsid w:val="008D2BEB"/>
    <w:rsid w:val="008D34C6"/>
    <w:rsid w:val="008D4225"/>
    <w:rsid w:val="008D438C"/>
    <w:rsid w:val="008D6994"/>
    <w:rsid w:val="008D7BDA"/>
    <w:rsid w:val="008E0377"/>
    <w:rsid w:val="008E063F"/>
    <w:rsid w:val="008E1009"/>
    <w:rsid w:val="008E13D3"/>
    <w:rsid w:val="008E17C3"/>
    <w:rsid w:val="008E226B"/>
    <w:rsid w:val="008E311B"/>
    <w:rsid w:val="008E3975"/>
    <w:rsid w:val="008E3B0D"/>
    <w:rsid w:val="008E457F"/>
    <w:rsid w:val="008E4F66"/>
    <w:rsid w:val="008E5FF2"/>
    <w:rsid w:val="008E715C"/>
    <w:rsid w:val="008E7559"/>
    <w:rsid w:val="008E78F5"/>
    <w:rsid w:val="008F0227"/>
    <w:rsid w:val="008F0525"/>
    <w:rsid w:val="008F05AB"/>
    <w:rsid w:val="008F07CE"/>
    <w:rsid w:val="008F133D"/>
    <w:rsid w:val="008F1680"/>
    <w:rsid w:val="008F1D95"/>
    <w:rsid w:val="008F2375"/>
    <w:rsid w:val="008F27C6"/>
    <w:rsid w:val="008F2CD4"/>
    <w:rsid w:val="008F2E3C"/>
    <w:rsid w:val="008F3245"/>
    <w:rsid w:val="008F351E"/>
    <w:rsid w:val="008F35CE"/>
    <w:rsid w:val="008F44D6"/>
    <w:rsid w:val="008F4900"/>
    <w:rsid w:val="008F5CF0"/>
    <w:rsid w:val="008F6E34"/>
    <w:rsid w:val="008F6FDE"/>
    <w:rsid w:val="008F7E80"/>
    <w:rsid w:val="00900334"/>
    <w:rsid w:val="00900604"/>
    <w:rsid w:val="009007F9"/>
    <w:rsid w:val="00900B18"/>
    <w:rsid w:val="00900D17"/>
    <w:rsid w:val="0090234D"/>
    <w:rsid w:val="0090261A"/>
    <w:rsid w:val="00902812"/>
    <w:rsid w:val="0090307E"/>
    <w:rsid w:val="009030A8"/>
    <w:rsid w:val="00903342"/>
    <w:rsid w:val="0090412C"/>
    <w:rsid w:val="009044D2"/>
    <w:rsid w:val="00904737"/>
    <w:rsid w:val="00904CC1"/>
    <w:rsid w:val="00905654"/>
    <w:rsid w:val="009056FD"/>
    <w:rsid w:val="009058C7"/>
    <w:rsid w:val="0090665A"/>
    <w:rsid w:val="009112EE"/>
    <w:rsid w:val="009118AA"/>
    <w:rsid w:val="00912522"/>
    <w:rsid w:val="0091291E"/>
    <w:rsid w:val="00913794"/>
    <w:rsid w:val="009149B6"/>
    <w:rsid w:val="00914F60"/>
    <w:rsid w:val="00916280"/>
    <w:rsid w:val="00916738"/>
    <w:rsid w:val="00916C4E"/>
    <w:rsid w:val="00917BBB"/>
    <w:rsid w:val="0092024C"/>
    <w:rsid w:val="00920582"/>
    <w:rsid w:val="00921724"/>
    <w:rsid w:val="009217E2"/>
    <w:rsid w:val="00921C36"/>
    <w:rsid w:val="00921E5B"/>
    <w:rsid w:val="009222A5"/>
    <w:rsid w:val="00924B79"/>
    <w:rsid w:val="00924B7D"/>
    <w:rsid w:val="00924C05"/>
    <w:rsid w:val="00925FB6"/>
    <w:rsid w:val="00926550"/>
    <w:rsid w:val="00926717"/>
    <w:rsid w:val="0092758A"/>
    <w:rsid w:val="00927A39"/>
    <w:rsid w:val="00927AC7"/>
    <w:rsid w:val="009302F7"/>
    <w:rsid w:val="00930B8B"/>
    <w:rsid w:val="00930FE0"/>
    <w:rsid w:val="00932893"/>
    <w:rsid w:val="00934504"/>
    <w:rsid w:val="00934663"/>
    <w:rsid w:val="009352F9"/>
    <w:rsid w:val="00935452"/>
    <w:rsid w:val="00935453"/>
    <w:rsid w:val="009358DD"/>
    <w:rsid w:val="00935AEC"/>
    <w:rsid w:val="00935D65"/>
    <w:rsid w:val="00936594"/>
    <w:rsid w:val="00940639"/>
    <w:rsid w:val="009410B1"/>
    <w:rsid w:val="0094113F"/>
    <w:rsid w:val="009413B6"/>
    <w:rsid w:val="00941714"/>
    <w:rsid w:val="00942B76"/>
    <w:rsid w:val="00942DD9"/>
    <w:rsid w:val="009437F0"/>
    <w:rsid w:val="00943D1B"/>
    <w:rsid w:val="00943D53"/>
    <w:rsid w:val="00943E0F"/>
    <w:rsid w:val="009446EE"/>
    <w:rsid w:val="00944A51"/>
    <w:rsid w:val="0094510B"/>
    <w:rsid w:val="009454FF"/>
    <w:rsid w:val="00945F06"/>
    <w:rsid w:val="00945FE5"/>
    <w:rsid w:val="00946DB7"/>
    <w:rsid w:val="00947899"/>
    <w:rsid w:val="00947981"/>
    <w:rsid w:val="00947F9A"/>
    <w:rsid w:val="0095034A"/>
    <w:rsid w:val="00950A11"/>
    <w:rsid w:val="00950A45"/>
    <w:rsid w:val="009516FD"/>
    <w:rsid w:val="00951C8D"/>
    <w:rsid w:val="00951F87"/>
    <w:rsid w:val="0095213E"/>
    <w:rsid w:val="00952B64"/>
    <w:rsid w:val="009531F4"/>
    <w:rsid w:val="0095391E"/>
    <w:rsid w:val="00953A38"/>
    <w:rsid w:val="00953CB3"/>
    <w:rsid w:val="00954485"/>
    <w:rsid w:val="00954B8F"/>
    <w:rsid w:val="00954D83"/>
    <w:rsid w:val="00954F2C"/>
    <w:rsid w:val="0095524C"/>
    <w:rsid w:val="0095586F"/>
    <w:rsid w:val="00955DB3"/>
    <w:rsid w:val="0095702C"/>
    <w:rsid w:val="00957C97"/>
    <w:rsid w:val="00960897"/>
    <w:rsid w:val="00960978"/>
    <w:rsid w:val="00961CEC"/>
    <w:rsid w:val="009622BC"/>
    <w:rsid w:val="009627D6"/>
    <w:rsid w:val="0096340D"/>
    <w:rsid w:val="00963A1F"/>
    <w:rsid w:val="00963C2A"/>
    <w:rsid w:val="0096482B"/>
    <w:rsid w:val="00964D35"/>
    <w:rsid w:val="009661BF"/>
    <w:rsid w:val="00967083"/>
    <w:rsid w:val="00967140"/>
    <w:rsid w:val="009675E4"/>
    <w:rsid w:val="009677AA"/>
    <w:rsid w:val="00967ADD"/>
    <w:rsid w:val="0097136E"/>
    <w:rsid w:val="009719C4"/>
    <w:rsid w:val="0097296A"/>
    <w:rsid w:val="00973785"/>
    <w:rsid w:val="00973EFA"/>
    <w:rsid w:val="009753F3"/>
    <w:rsid w:val="0097570C"/>
    <w:rsid w:val="0097730A"/>
    <w:rsid w:val="00977609"/>
    <w:rsid w:val="00977C46"/>
    <w:rsid w:val="009806E7"/>
    <w:rsid w:val="00981445"/>
    <w:rsid w:val="00981575"/>
    <w:rsid w:val="00981950"/>
    <w:rsid w:val="009820A0"/>
    <w:rsid w:val="00983AC4"/>
    <w:rsid w:val="00983CCC"/>
    <w:rsid w:val="00983EC1"/>
    <w:rsid w:val="00984EA3"/>
    <w:rsid w:val="00985C5F"/>
    <w:rsid w:val="009866DF"/>
    <w:rsid w:val="009867C7"/>
    <w:rsid w:val="00986E37"/>
    <w:rsid w:val="00987153"/>
    <w:rsid w:val="009877E6"/>
    <w:rsid w:val="00987E65"/>
    <w:rsid w:val="0099015C"/>
    <w:rsid w:val="00991738"/>
    <w:rsid w:val="00991ECC"/>
    <w:rsid w:val="009922FF"/>
    <w:rsid w:val="009927D6"/>
    <w:rsid w:val="00993070"/>
    <w:rsid w:val="00993619"/>
    <w:rsid w:val="00994303"/>
    <w:rsid w:val="009943BC"/>
    <w:rsid w:val="00994503"/>
    <w:rsid w:val="00994886"/>
    <w:rsid w:val="00994EB1"/>
    <w:rsid w:val="0099535D"/>
    <w:rsid w:val="009955EA"/>
    <w:rsid w:val="00995A9A"/>
    <w:rsid w:val="00995D3C"/>
    <w:rsid w:val="00995D8B"/>
    <w:rsid w:val="00996778"/>
    <w:rsid w:val="0099708A"/>
    <w:rsid w:val="00997D53"/>
    <w:rsid w:val="009A0B5F"/>
    <w:rsid w:val="009A140C"/>
    <w:rsid w:val="009A214A"/>
    <w:rsid w:val="009A25D2"/>
    <w:rsid w:val="009A2DD9"/>
    <w:rsid w:val="009A2F84"/>
    <w:rsid w:val="009A30CE"/>
    <w:rsid w:val="009A3447"/>
    <w:rsid w:val="009A3A91"/>
    <w:rsid w:val="009A4C63"/>
    <w:rsid w:val="009A5878"/>
    <w:rsid w:val="009A5E2C"/>
    <w:rsid w:val="009A6092"/>
    <w:rsid w:val="009A650A"/>
    <w:rsid w:val="009A6B00"/>
    <w:rsid w:val="009A704B"/>
    <w:rsid w:val="009A74A6"/>
    <w:rsid w:val="009A7B57"/>
    <w:rsid w:val="009B0715"/>
    <w:rsid w:val="009B155C"/>
    <w:rsid w:val="009B23EC"/>
    <w:rsid w:val="009B3E34"/>
    <w:rsid w:val="009B3F07"/>
    <w:rsid w:val="009B424B"/>
    <w:rsid w:val="009B549A"/>
    <w:rsid w:val="009B59E0"/>
    <w:rsid w:val="009B7387"/>
    <w:rsid w:val="009C0C02"/>
    <w:rsid w:val="009C0C88"/>
    <w:rsid w:val="009C1687"/>
    <w:rsid w:val="009C2472"/>
    <w:rsid w:val="009C24FF"/>
    <w:rsid w:val="009C42BF"/>
    <w:rsid w:val="009C42C4"/>
    <w:rsid w:val="009C5B83"/>
    <w:rsid w:val="009C5F8D"/>
    <w:rsid w:val="009C6317"/>
    <w:rsid w:val="009C685C"/>
    <w:rsid w:val="009C6C62"/>
    <w:rsid w:val="009C74C0"/>
    <w:rsid w:val="009C7B38"/>
    <w:rsid w:val="009D03D4"/>
    <w:rsid w:val="009D0569"/>
    <w:rsid w:val="009D283D"/>
    <w:rsid w:val="009D2C04"/>
    <w:rsid w:val="009D2C4F"/>
    <w:rsid w:val="009D307B"/>
    <w:rsid w:val="009D3DAA"/>
    <w:rsid w:val="009D44C5"/>
    <w:rsid w:val="009D463A"/>
    <w:rsid w:val="009D4997"/>
    <w:rsid w:val="009D5D58"/>
    <w:rsid w:val="009E02A7"/>
    <w:rsid w:val="009E05A7"/>
    <w:rsid w:val="009E0A64"/>
    <w:rsid w:val="009E1A23"/>
    <w:rsid w:val="009E2766"/>
    <w:rsid w:val="009E3ACF"/>
    <w:rsid w:val="009E3F3E"/>
    <w:rsid w:val="009E4A9C"/>
    <w:rsid w:val="009E4D25"/>
    <w:rsid w:val="009E605E"/>
    <w:rsid w:val="009E683A"/>
    <w:rsid w:val="009E6AD4"/>
    <w:rsid w:val="009E7041"/>
    <w:rsid w:val="009E7AEA"/>
    <w:rsid w:val="009F0458"/>
    <w:rsid w:val="009F086B"/>
    <w:rsid w:val="009F1E3E"/>
    <w:rsid w:val="009F2817"/>
    <w:rsid w:val="009F2A06"/>
    <w:rsid w:val="009F3802"/>
    <w:rsid w:val="009F3F11"/>
    <w:rsid w:val="009F4AB5"/>
    <w:rsid w:val="009F5180"/>
    <w:rsid w:val="009F54D6"/>
    <w:rsid w:val="009F5857"/>
    <w:rsid w:val="009F586B"/>
    <w:rsid w:val="009F65D7"/>
    <w:rsid w:val="00A00388"/>
    <w:rsid w:val="00A01578"/>
    <w:rsid w:val="00A016C5"/>
    <w:rsid w:val="00A01CFC"/>
    <w:rsid w:val="00A02080"/>
    <w:rsid w:val="00A02728"/>
    <w:rsid w:val="00A02E19"/>
    <w:rsid w:val="00A02F2E"/>
    <w:rsid w:val="00A032B2"/>
    <w:rsid w:val="00A038F1"/>
    <w:rsid w:val="00A03E68"/>
    <w:rsid w:val="00A040B2"/>
    <w:rsid w:val="00A05984"/>
    <w:rsid w:val="00A0606C"/>
    <w:rsid w:val="00A06B37"/>
    <w:rsid w:val="00A06CF1"/>
    <w:rsid w:val="00A0780F"/>
    <w:rsid w:val="00A078CB"/>
    <w:rsid w:val="00A07BD3"/>
    <w:rsid w:val="00A07CCD"/>
    <w:rsid w:val="00A07EFE"/>
    <w:rsid w:val="00A10AFC"/>
    <w:rsid w:val="00A12F02"/>
    <w:rsid w:val="00A14528"/>
    <w:rsid w:val="00A154FD"/>
    <w:rsid w:val="00A15D2F"/>
    <w:rsid w:val="00A1611F"/>
    <w:rsid w:val="00A16EF9"/>
    <w:rsid w:val="00A17A10"/>
    <w:rsid w:val="00A20678"/>
    <w:rsid w:val="00A20B22"/>
    <w:rsid w:val="00A210D4"/>
    <w:rsid w:val="00A21421"/>
    <w:rsid w:val="00A215A1"/>
    <w:rsid w:val="00A21B12"/>
    <w:rsid w:val="00A21E86"/>
    <w:rsid w:val="00A244FE"/>
    <w:rsid w:val="00A26903"/>
    <w:rsid w:val="00A26CFF"/>
    <w:rsid w:val="00A2791A"/>
    <w:rsid w:val="00A27E76"/>
    <w:rsid w:val="00A30D35"/>
    <w:rsid w:val="00A314D0"/>
    <w:rsid w:val="00A316A9"/>
    <w:rsid w:val="00A31D7F"/>
    <w:rsid w:val="00A3252A"/>
    <w:rsid w:val="00A33CE3"/>
    <w:rsid w:val="00A34604"/>
    <w:rsid w:val="00A350E5"/>
    <w:rsid w:val="00A35712"/>
    <w:rsid w:val="00A37576"/>
    <w:rsid w:val="00A4156F"/>
    <w:rsid w:val="00A42DD0"/>
    <w:rsid w:val="00A43336"/>
    <w:rsid w:val="00A43477"/>
    <w:rsid w:val="00A43645"/>
    <w:rsid w:val="00A43D04"/>
    <w:rsid w:val="00A448D8"/>
    <w:rsid w:val="00A44A14"/>
    <w:rsid w:val="00A44A37"/>
    <w:rsid w:val="00A4544B"/>
    <w:rsid w:val="00A46251"/>
    <w:rsid w:val="00A479F6"/>
    <w:rsid w:val="00A47F67"/>
    <w:rsid w:val="00A5021C"/>
    <w:rsid w:val="00A505B0"/>
    <w:rsid w:val="00A50838"/>
    <w:rsid w:val="00A51807"/>
    <w:rsid w:val="00A52BED"/>
    <w:rsid w:val="00A535B5"/>
    <w:rsid w:val="00A53956"/>
    <w:rsid w:val="00A53BBE"/>
    <w:rsid w:val="00A553F4"/>
    <w:rsid w:val="00A5598A"/>
    <w:rsid w:val="00A559D3"/>
    <w:rsid w:val="00A567FD"/>
    <w:rsid w:val="00A57196"/>
    <w:rsid w:val="00A574EC"/>
    <w:rsid w:val="00A6089B"/>
    <w:rsid w:val="00A61695"/>
    <w:rsid w:val="00A61AB1"/>
    <w:rsid w:val="00A61C71"/>
    <w:rsid w:val="00A61CA9"/>
    <w:rsid w:val="00A62768"/>
    <w:rsid w:val="00A62865"/>
    <w:rsid w:val="00A62BB2"/>
    <w:rsid w:val="00A62CE2"/>
    <w:rsid w:val="00A63D3B"/>
    <w:rsid w:val="00A645F4"/>
    <w:rsid w:val="00A64BD6"/>
    <w:rsid w:val="00A655C3"/>
    <w:rsid w:val="00A65C49"/>
    <w:rsid w:val="00A65D6C"/>
    <w:rsid w:val="00A668F8"/>
    <w:rsid w:val="00A67BB3"/>
    <w:rsid w:val="00A7050C"/>
    <w:rsid w:val="00A714A9"/>
    <w:rsid w:val="00A714F8"/>
    <w:rsid w:val="00A71BFD"/>
    <w:rsid w:val="00A72007"/>
    <w:rsid w:val="00A722E4"/>
    <w:rsid w:val="00A72A66"/>
    <w:rsid w:val="00A757E5"/>
    <w:rsid w:val="00A7744E"/>
    <w:rsid w:val="00A77B35"/>
    <w:rsid w:val="00A80E5E"/>
    <w:rsid w:val="00A82769"/>
    <w:rsid w:val="00A829D8"/>
    <w:rsid w:val="00A846F2"/>
    <w:rsid w:val="00A85493"/>
    <w:rsid w:val="00A8585C"/>
    <w:rsid w:val="00A85C70"/>
    <w:rsid w:val="00A86DEB"/>
    <w:rsid w:val="00A86E39"/>
    <w:rsid w:val="00A900D5"/>
    <w:rsid w:val="00A90F8D"/>
    <w:rsid w:val="00A91802"/>
    <w:rsid w:val="00A91AFE"/>
    <w:rsid w:val="00A91EFE"/>
    <w:rsid w:val="00A9221C"/>
    <w:rsid w:val="00A92355"/>
    <w:rsid w:val="00A935AA"/>
    <w:rsid w:val="00A93A80"/>
    <w:rsid w:val="00A9402B"/>
    <w:rsid w:val="00A9424E"/>
    <w:rsid w:val="00A943EB"/>
    <w:rsid w:val="00A95DF0"/>
    <w:rsid w:val="00A95E42"/>
    <w:rsid w:val="00A97300"/>
    <w:rsid w:val="00A9742F"/>
    <w:rsid w:val="00A97B23"/>
    <w:rsid w:val="00AA10B2"/>
    <w:rsid w:val="00AA11A8"/>
    <w:rsid w:val="00AA1A9B"/>
    <w:rsid w:val="00AA2E62"/>
    <w:rsid w:val="00AA319B"/>
    <w:rsid w:val="00AA3208"/>
    <w:rsid w:val="00AA4B1B"/>
    <w:rsid w:val="00AA4B82"/>
    <w:rsid w:val="00AA4DC6"/>
    <w:rsid w:val="00AA4ED8"/>
    <w:rsid w:val="00AA514E"/>
    <w:rsid w:val="00AA694B"/>
    <w:rsid w:val="00AA6B15"/>
    <w:rsid w:val="00AA78D3"/>
    <w:rsid w:val="00AA7AD0"/>
    <w:rsid w:val="00AB0B2B"/>
    <w:rsid w:val="00AB0E8A"/>
    <w:rsid w:val="00AB0F54"/>
    <w:rsid w:val="00AB21F8"/>
    <w:rsid w:val="00AB29F1"/>
    <w:rsid w:val="00AB3413"/>
    <w:rsid w:val="00AB3845"/>
    <w:rsid w:val="00AB394E"/>
    <w:rsid w:val="00AB3EB7"/>
    <w:rsid w:val="00AB40F0"/>
    <w:rsid w:val="00AB44D7"/>
    <w:rsid w:val="00AB51B8"/>
    <w:rsid w:val="00AB5F87"/>
    <w:rsid w:val="00AB6193"/>
    <w:rsid w:val="00AB64EA"/>
    <w:rsid w:val="00AB676A"/>
    <w:rsid w:val="00AB689F"/>
    <w:rsid w:val="00AB68A2"/>
    <w:rsid w:val="00AB7284"/>
    <w:rsid w:val="00AB72CE"/>
    <w:rsid w:val="00AB7E61"/>
    <w:rsid w:val="00AB7FD7"/>
    <w:rsid w:val="00AC0409"/>
    <w:rsid w:val="00AC0547"/>
    <w:rsid w:val="00AC0929"/>
    <w:rsid w:val="00AC1871"/>
    <w:rsid w:val="00AC2BAD"/>
    <w:rsid w:val="00AC40EB"/>
    <w:rsid w:val="00AC462A"/>
    <w:rsid w:val="00AC636B"/>
    <w:rsid w:val="00AC7D00"/>
    <w:rsid w:val="00AD001F"/>
    <w:rsid w:val="00AD12B9"/>
    <w:rsid w:val="00AD1B34"/>
    <w:rsid w:val="00AD1F90"/>
    <w:rsid w:val="00AD3ED3"/>
    <w:rsid w:val="00AD43D6"/>
    <w:rsid w:val="00AD4A89"/>
    <w:rsid w:val="00AD65A9"/>
    <w:rsid w:val="00AE035C"/>
    <w:rsid w:val="00AE0EDE"/>
    <w:rsid w:val="00AE15A5"/>
    <w:rsid w:val="00AE1724"/>
    <w:rsid w:val="00AE2516"/>
    <w:rsid w:val="00AE28EB"/>
    <w:rsid w:val="00AE3AA2"/>
    <w:rsid w:val="00AE5FF1"/>
    <w:rsid w:val="00AE61E7"/>
    <w:rsid w:val="00AE64E7"/>
    <w:rsid w:val="00AE654F"/>
    <w:rsid w:val="00AE750F"/>
    <w:rsid w:val="00AE7E4A"/>
    <w:rsid w:val="00AF0386"/>
    <w:rsid w:val="00AF073F"/>
    <w:rsid w:val="00AF0926"/>
    <w:rsid w:val="00AF0E45"/>
    <w:rsid w:val="00AF128E"/>
    <w:rsid w:val="00AF1F67"/>
    <w:rsid w:val="00AF1FD3"/>
    <w:rsid w:val="00AF2D93"/>
    <w:rsid w:val="00AF2E6C"/>
    <w:rsid w:val="00AF2F89"/>
    <w:rsid w:val="00AF3187"/>
    <w:rsid w:val="00AF3476"/>
    <w:rsid w:val="00AF35A1"/>
    <w:rsid w:val="00AF4604"/>
    <w:rsid w:val="00AF4646"/>
    <w:rsid w:val="00AF5235"/>
    <w:rsid w:val="00AF52C3"/>
    <w:rsid w:val="00AF62C6"/>
    <w:rsid w:val="00AF6302"/>
    <w:rsid w:val="00AF63E3"/>
    <w:rsid w:val="00AF6DA7"/>
    <w:rsid w:val="00AF6EF3"/>
    <w:rsid w:val="00B0031F"/>
    <w:rsid w:val="00B00A9A"/>
    <w:rsid w:val="00B01088"/>
    <w:rsid w:val="00B01185"/>
    <w:rsid w:val="00B01CEA"/>
    <w:rsid w:val="00B01ECD"/>
    <w:rsid w:val="00B02352"/>
    <w:rsid w:val="00B045D1"/>
    <w:rsid w:val="00B04C0F"/>
    <w:rsid w:val="00B04CF3"/>
    <w:rsid w:val="00B05A53"/>
    <w:rsid w:val="00B061C2"/>
    <w:rsid w:val="00B06378"/>
    <w:rsid w:val="00B0698F"/>
    <w:rsid w:val="00B06F1A"/>
    <w:rsid w:val="00B10F51"/>
    <w:rsid w:val="00B11033"/>
    <w:rsid w:val="00B11258"/>
    <w:rsid w:val="00B113D3"/>
    <w:rsid w:val="00B1165D"/>
    <w:rsid w:val="00B11A51"/>
    <w:rsid w:val="00B14176"/>
    <w:rsid w:val="00B144C0"/>
    <w:rsid w:val="00B1474E"/>
    <w:rsid w:val="00B14EF7"/>
    <w:rsid w:val="00B14F02"/>
    <w:rsid w:val="00B15AC2"/>
    <w:rsid w:val="00B15C99"/>
    <w:rsid w:val="00B15F0F"/>
    <w:rsid w:val="00B165DE"/>
    <w:rsid w:val="00B1676B"/>
    <w:rsid w:val="00B16DE7"/>
    <w:rsid w:val="00B16EA6"/>
    <w:rsid w:val="00B17924"/>
    <w:rsid w:val="00B2007B"/>
    <w:rsid w:val="00B2048B"/>
    <w:rsid w:val="00B205D5"/>
    <w:rsid w:val="00B20C55"/>
    <w:rsid w:val="00B20D85"/>
    <w:rsid w:val="00B217E5"/>
    <w:rsid w:val="00B22378"/>
    <w:rsid w:val="00B2299C"/>
    <w:rsid w:val="00B25CBE"/>
    <w:rsid w:val="00B25EF1"/>
    <w:rsid w:val="00B26375"/>
    <w:rsid w:val="00B264EA"/>
    <w:rsid w:val="00B26A26"/>
    <w:rsid w:val="00B271FE"/>
    <w:rsid w:val="00B27211"/>
    <w:rsid w:val="00B3008E"/>
    <w:rsid w:val="00B30741"/>
    <w:rsid w:val="00B3080D"/>
    <w:rsid w:val="00B31AD9"/>
    <w:rsid w:val="00B325F4"/>
    <w:rsid w:val="00B32BDD"/>
    <w:rsid w:val="00B337EA"/>
    <w:rsid w:val="00B36835"/>
    <w:rsid w:val="00B37145"/>
    <w:rsid w:val="00B37E0A"/>
    <w:rsid w:val="00B40097"/>
    <w:rsid w:val="00B42316"/>
    <w:rsid w:val="00B42431"/>
    <w:rsid w:val="00B42C02"/>
    <w:rsid w:val="00B43F4D"/>
    <w:rsid w:val="00B4463B"/>
    <w:rsid w:val="00B44D72"/>
    <w:rsid w:val="00B44F94"/>
    <w:rsid w:val="00B452AC"/>
    <w:rsid w:val="00B45E45"/>
    <w:rsid w:val="00B47893"/>
    <w:rsid w:val="00B47FC3"/>
    <w:rsid w:val="00B5094B"/>
    <w:rsid w:val="00B50B35"/>
    <w:rsid w:val="00B50BA0"/>
    <w:rsid w:val="00B51EBE"/>
    <w:rsid w:val="00B5360E"/>
    <w:rsid w:val="00B53A52"/>
    <w:rsid w:val="00B53BDE"/>
    <w:rsid w:val="00B557CD"/>
    <w:rsid w:val="00B55B4D"/>
    <w:rsid w:val="00B56125"/>
    <w:rsid w:val="00B5615A"/>
    <w:rsid w:val="00B56A57"/>
    <w:rsid w:val="00B56A74"/>
    <w:rsid w:val="00B57570"/>
    <w:rsid w:val="00B60A17"/>
    <w:rsid w:val="00B60ABE"/>
    <w:rsid w:val="00B615F8"/>
    <w:rsid w:val="00B61E51"/>
    <w:rsid w:val="00B62178"/>
    <w:rsid w:val="00B622B4"/>
    <w:rsid w:val="00B6266E"/>
    <w:rsid w:val="00B632C4"/>
    <w:rsid w:val="00B6425E"/>
    <w:rsid w:val="00B65DC8"/>
    <w:rsid w:val="00B66A70"/>
    <w:rsid w:val="00B676BC"/>
    <w:rsid w:val="00B67C52"/>
    <w:rsid w:val="00B70BFE"/>
    <w:rsid w:val="00B71093"/>
    <w:rsid w:val="00B71387"/>
    <w:rsid w:val="00B7155E"/>
    <w:rsid w:val="00B7160C"/>
    <w:rsid w:val="00B71673"/>
    <w:rsid w:val="00B716B5"/>
    <w:rsid w:val="00B73EE3"/>
    <w:rsid w:val="00B740C0"/>
    <w:rsid w:val="00B74ADA"/>
    <w:rsid w:val="00B753A4"/>
    <w:rsid w:val="00B75874"/>
    <w:rsid w:val="00B76256"/>
    <w:rsid w:val="00B76262"/>
    <w:rsid w:val="00B771D0"/>
    <w:rsid w:val="00B77784"/>
    <w:rsid w:val="00B83531"/>
    <w:rsid w:val="00B83A64"/>
    <w:rsid w:val="00B84D8E"/>
    <w:rsid w:val="00B84F80"/>
    <w:rsid w:val="00B8567F"/>
    <w:rsid w:val="00B858EF"/>
    <w:rsid w:val="00B85F4D"/>
    <w:rsid w:val="00B86808"/>
    <w:rsid w:val="00B879B7"/>
    <w:rsid w:val="00B87B7A"/>
    <w:rsid w:val="00B87DDB"/>
    <w:rsid w:val="00B917C3"/>
    <w:rsid w:val="00B92632"/>
    <w:rsid w:val="00B938E9"/>
    <w:rsid w:val="00B93BF8"/>
    <w:rsid w:val="00B93F83"/>
    <w:rsid w:val="00B95A0F"/>
    <w:rsid w:val="00B95C69"/>
    <w:rsid w:val="00B963A1"/>
    <w:rsid w:val="00B9676F"/>
    <w:rsid w:val="00B969A0"/>
    <w:rsid w:val="00B96E79"/>
    <w:rsid w:val="00B97342"/>
    <w:rsid w:val="00BA01F6"/>
    <w:rsid w:val="00BA0478"/>
    <w:rsid w:val="00BA0B40"/>
    <w:rsid w:val="00BA0ECB"/>
    <w:rsid w:val="00BA120D"/>
    <w:rsid w:val="00BA3433"/>
    <w:rsid w:val="00BA377B"/>
    <w:rsid w:val="00BA3D77"/>
    <w:rsid w:val="00BA41C7"/>
    <w:rsid w:val="00BA440F"/>
    <w:rsid w:val="00BA48EE"/>
    <w:rsid w:val="00BA6CB7"/>
    <w:rsid w:val="00BA797B"/>
    <w:rsid w:val="00BA7F8A"/>
    <w:rsid w:val="00BB0B31"/>
    <w:rsid w:val="00BB3678"/>
    <w:rsid w:val="00BB3944"/>
    <w:rsid w:val="00BB49BD"/>
    <w:rsid w:val="00BB6710"/>
    <w:rsid w:val="00BB756D"/>
    <w:rsid w:val="00BB7BB8"/>
    <w:rsid w:val="00BC044E"/>
    <w:rsid w:val="00BC08E8"/>
    <w:rsid w:val="00BC1CFB"/>
    <w:rsid w:val="00BC23C9"/>
    <w:rsid w:val="00BC3994"/>
    <w:rsid w:val="00BC3EF1"/>
    <w:rsid w:val="00BC4A44"/>
    <w:rsid w:val="00BC4C4F"/>
    <w:rsid w:val="00BC4CFA"/>
    <w:rsid w:val="00BC5205"/>
    <w:rsid w:val="00BC53BF"/>
    <w:rsid w:val="00BC6999"/>
    <w:rsid w:val="00BC6CF2"/>
    <w:rsid w:val="00BC72A8"/>
    <w:rsid w:val="00BC75E7"/>
    <w:rsid w:val="00BD1744"/>
    <w:rsid w:val="00BD17E1"/>
    <w:rsid w:val="00BD3230"/>
    <w:rsid w:val="00BD32C3"/>
    <w:rsid w:val="00BD3AE3"/>
    <w:rsid w:val="00BD6509"/>
    <w:rsid w:val="00BD6F32"/>
    <w:rsid w:val="00BD7083"/>
    <w:rsid w:val="00BD793C"/>
    <w:rsid w:val="00BE0231"/>
    <w:rsid w:val="00BE03E0"/>
    <w:rsid w:val="00BE0501"/>
    <w:rsid w:val="00BE09FD"/>
    <w:rsid w:val="00BE0A12"/>
    <w:rsid w:val="00BE12D8"/>
    <w:rsid w:val="00BE134F"/>
    <w:rsid w:val="00BE24C8"/>
    <w:rsid w:val="00BE26C1"/>
    <w:rsid w:val="00BE2861"/>
    <w:rsid w:val="00BE32FE"/>
    <w:rsid w:val="00BE33A8"/>
    <w:rsid w:val="00BE36AC"/>
    <w:rsid w:val="00BE4555"/>
    <w:rsid w:val="00BE50FA"/>
    <w:rsid w:val="00BE548D"/>
    <w:rsid w:val="00BE5BDC"/>
    <w:rsid w:val="00BE7766"/>
    <w:rsid w:val="00BE798C"/>
    <w:rsid w:val="00BF1572"/>
    <w:rsid w:val="00BF16DF"/>
    <w:rsid w:val="00BF2420"/>
    <w:rsid w:val="00BF27D5"/>
    <w:rsid w:val="00BF2DA7"/>
    <w:rsid w:val="00BF3783"/>
    <w:rsid w:val="00BF37DF"/>
    <w:rsid w:val="00BF381F"/>
    <w:rsid w:val="00BF3C14"/>
    <w:rsid w:val="00BF4B4C"/>
    <w:rsid w:val="00BF5632"/>
    <w:rsid w:val="00BF60B7"/>
    <w:rsid w:val="00BF7110"/>
    <w:rsid w:val="00C00961"/>
    <w:rsid w:val="00C00EB4"/>
    <w:rsid w:val="00C0159B"/>
    <w:rsid w:val="00C017F8"/>
    <w:rsid w:val="00C0289A"/>
    <w:rsid w:val="00C0362E"/>
    <w:rsid w:val="00C055E9"/>
    <w:rsid w:val="00C05E1C"/>
    <w:rsid w:val="00C06213"/>
    <w:rsid w:val="00C06726"/>
    <w:rsid w:val="00C06939"/>
    <w:rsid w:val="00C075BB"/>
    <w:rsid w:val="00C10D01"/>
    <w:rsid w:val="00C10FB4"/>
    <w:rsid w:val="00C1177C"/>
    <w:rsid w:val="00C11ED3"/>
    <w:rsid w:val="00C12EF4"/>
    <w:rsid w:val="00C1460D"/>
    <w:rsid w:val="00C149E3"/>
    <w:rsid w:val="00C14D9B"/>
    <w:rsid w:val="00C201F6"/>
    <w:rsid w:val="00C2029A"/>
    <w:rsid w:val="00C21F8B"/>
    <w:rsid w:val="00C22FD3"/>
    <w:rsid w:val="00C23151"/>
    <w:rsid w:val="00C24103"/>
    <w:rsid w:val="00C247C9"/>
    <w:rsid w:val="00C24A0A"/>
    <w:rsid w:val="00C24AD5"/>
    <w:rsid w:val="00C251A5"/>
    <w:rsid w:val="00C256A0"/>
    <w:rsid w:val="00C27941"/>
    <w:rsid w:val="00C27C06"/>
    <w:rsid w:val="00C27CC8"/>
    <w:rsid w:val="00C27FFB"/>
    <w:rsid w:val="00C3053F"/>
    <w:rsid w:val="00C30B1E"/>
    <w:rsid w:val="00C30CC7"/>
    <w:rsid w:val="00C31170"/>
    <w:rsid w:val="00C318B2"/>
    <w:rsid w:val="00C32512"/>
    <w:rsid w:val="00C32676"/>
    <w:rsid w:val="00C32893"/>
    <w:rsid w:val="00C32D87"/>
    <w:rsid w:val="00C33011"/>
    <w:rsid w:val="00C33D72"/>
    <w:rsid w:val="00C33E11"/>
    <w:rsid w:val="00C33F2D"/>
    <w:rsid w:val="00C34CAF"/>
    <w:rsid w:val="00C34F9F"/>
    <w:rsid w:val="00C354A3"/>
    <w:rsid w:val="00C36A1A"/>
    <w:rsid w:val="00C36BD9"/>
    <w:rsid w:val="00C41225"/>
    <w:rsid w:val="00C41EDB"/>
    <w:rsid w:val="00C42051"/>
    <w:rsid w:val="00C42D3E"/>
    <w:rsid w:val="00C43F97"/>
    <w:rsid w:val="00C4608E"/>
    <w:rsid w:val="00C46228"/>
    <w:rsid w:val="00C46837"/>
    <w:rsid w:val="00C46B9F"/>
    <w:rsid w:val="00C471FA"/>
    <w:rsid w:val="00C47441"/>
    <w:rsid w:val="00C47733"/>
    <w:rsid w:val="00C477B7"/>
    <w:rsid w:val="00C500A3"/>
    <w:rsid w:val="00C506AA"/>
    <w:rsid w:val="00C50F0F"/>
    <w:rsid w:val="00C5155D"/>
    <w:rsid w:val="00C51780"/>
    <w:rsid w:val="00C51AE6"/>
    <w:rsid w:val="00C52F30"/>
    <w:rsid w:val="00C534C6"/>
    <w:rsid w:val="00C53819"/>
    <w:rsid w:val="00C5473F"/>
    <w:rsid w:val="00C548BB"/>
    <w:rsid w:val="00C54A80"/>
    <w:rsid w:val="00C550E8"/>
    <w:rsid w:val="00C5536C"/>
    <w:rsid w:val="00C553FD"/>
    <w:rsid w:val="00C56192"/>
    <w:rsid w:val="00C5667B"/>
    <w:rsid w:val="00C56C20"/>
    <w:rsid w:val="00C56C78"/>
    <w:rsid w:val="00C60502"/>
    <w:rsid w:val="00C61872"/>
    <w:rsid w:val="00C6187A"/>
    <w:rsid w:val="00C618F1"/>
    <w:rsid w:val="00C62300"/>
    <w:rsid w:val="00C62430"/>
    <w:rsid w:val="00C6270F"/>
    <w:rsid w:val="00C6473C"/>
    <w:rsid w:val="00C65369"/>
    <w:rsid w:val="00C65753"/>
    <w:rsid w:val="00C658B1"/>
    <w:rsid w:val="00C658ED"/>
    <w:rsid w:val="00C677C0"/>
    <w:rsid w:val="00C71060"/>
    <w:rsid w:val="00C711CE"/>
    <w:rsid w:val="00C71740"/>
    <w:rsid w:val="00C717E0"/>
    <w:rsid w:val="00C71DB5"/>
    <w:rsid w:val="00C71EF8"/>
    <w:rsid w:val="00C72399"/>
    <w:rsid w:val="00C7289B"/>
    <w:rsid w:val="00C732CE"/>
    <w:rsid w:val="00C73AF9"/>
    <w:rsid w:val="00C73F44"/>
    <w:rsid w:val="00C74D34"/>
    <w:rsid w:val="00C75432"/>
    <w:rsid w:val="00C75C1B"/>
    <w:rsid w:val="00C760CA"/>
    <w:rsid w:val="00C76642"/>
    <w:rsid w:val="00C766C9"/>
    <w:rsid w:val="00C76D96"/>
    <w:rsid w:val="00C772E0"/>
    <w:rsid w:val="00C77B7A"/>
    <w:rsid w:val="00C8034B"/>
    <w:rsid w:val="00C80A3B"/>
    <w:rsid w:val="00C81343"/>
    <w:rsid w:val="00C81EDF"/>
    <w:rsid w:val="00C82014"/>
    <w:rsid w:val="00C82311"/>
    <w:rsid w:val="00C82F15"/>
    <w:rsid w:val="00C83FBE"/>
    <w:rsid w:val="00C851BC"/>
    <w:rsid w:val="00C85B2E"/>
    <w:rsid w:val="00C86225"/>
    <w:rsid w:val="00C8641A"/>
    <w:rsid w:val="00C87A26"/>
    <w:rsid w:val="00C90370"/>
    <w:rsid w:val="00C90498"/>
    <w:rsid w:val="00C90AFC"/>
    <w:rsid w:val="00C90D4B"/>
    <w:rsid w:val="00C90FAF"/>
    <w:rsid w:val="00C92CE2"/>
    <w:rsid w:val="00C93604"/>
    <w:rsid w:val="00C93CEF"/>
    <w:rsid w:val="00C9407B"/>
    <w:rsid w:val="00C948C9"/>
    <w:rsid w:val="00C96185"/>
    <w:rsid w:val="00C96253"/>
    <w:rsid w:val="00C96519"/>
    <w:rsid w:val="00C96728"/>
    <w:rsid w:val="00CA0E01"/>
    <w:rsid w:val="00CA1524"/>
    <w:rsid w:val="00CA1C47"/>
    <w:rsid w:val="00CA28E0"/>
    <w:rsid w:val="00CA2A6A"/>
    <w:rsid w:val="00CA2D85"/>
    <w:rsid w:val="00CA2EF4"/>
    <w:rsid w:val="00CA36C6"/>
    <w:rsid w:val="00CA388A"/>
    <w:rsid w:val="00CA39AE"/>
    <w:rsid w:val="00CA40A0"/>
    <w:rsid w:val="00CA44B2"/>
    <w:rsid w:val="00CA4A1D"/>
    <w:rsid w:val="00CA6790"/>
    <w:rsid w:val="00CA7EF6"/>
    <w:rsid w:val="00CB03EA"/>
    <w:rsid w:val="00CB047B"/>
    <w:rsid w:val="00CB0498"/>
    <w:rsid w:val="00CB21B0"/>
    <w:rsid w:val="00CB26DD"/>
    <w:rsid w:val="00CB5232"/>
    <w:rsid w:val="00CB5461"/>
    <w:rsid w:val="00CC016E"/>
    <w:rsid w:val="00CC0F90"/>
    <w:rsid w:val="00CC17D1"/>
    <w:rsid w:val="00CC1C50"/>
    <w:rsid w:val="00CC2B7C"/>
    <w:rsid w:val="00CC2DBA"/>
    <w:rsid w:val="00CC3C40"/>
    <w:rsid w:val="00CC4A70"/>
    <w:rsid w:val="00CC4D11"/>
    <w:rsid w:val="00CC5521"/>
    <w:rsid w:val="00CC5C88"/>
    <w:rsid w:val="00CC63EC"/>
    <w:rsid w:val="00CC6AB2"/>
    <w:rsid w:val="00CC7223"/>
    <w:rsid w:val="00CC7C0F"/>
    <w:rsid w:val="00CC7C85"/>
    <w:rsid w:val="00CD0252"/>
    <w:rsid w:val="00CD0804"/>
    <w:rsid w:val="00CD0B35"/>
    <w:rsid w:val="00CD1526"/>
    <w:rsid w:val="00CD1DB3"/>
    <w:rsid w:val="00CD20B3"/>
    <w:rsid w:val="00CD2292"/>
    <w:rsid w:val="00CD253E"/>
    <w:rsid w:val="00CD270E"/>
    <w:rsid w:val="00CD2809"/>
    <w:rsid w:val="00CD2C19"/>
    <w:rsid w:val="00CD3071"/>
    <w:rsid w:val="00CD3336"/>
    <w:rsid w:val="00CD3A55"/>
    <w:rsid w:val="00CD3A9B"/>
    <w:rsid w:val="00CD4661"/>
    <w:rsid w:val="00CD4A6A"/>
    <w:rsid w:val="00CD5127"/>
    <w:rsid w:val="00CD55E7"/>
    <w:rsid w:val="00CD5739"/>
    <w:rsid w:val="00CD5848"/>
    <w:rsid w:val="00CD65E3"/>
    <w:rsid w:val="00CD74EC"/>
    <w:rsid w:val="00CD77CA"/>
    <w:rsid w:val="00CE002A"/>
    <w:rsid w:val="00CE05CB"/>
    <w:rsid w:val="00CE0FC6"/>
    <w:rsid w:val="00CE1473"/>
    <w:rsid w:val="00CE1E56"/>
    <w:rsid w:val="00CE3D47"/>
    <w:rsid w:val="00CE3FA9"/>
    <w:rsid w:val="00CE4013"/>
    <w:rsid w:val="00CE45F8"/>
    <w:rsid w:val="00CE4D77"/>
    <w:rsid w:val="00CE4F6E"/>
    <w:rsid w:val="00CE50A9"/>
    <w:rsid w:val="00CE5795"/>
    <w:rsid w:val="00CE5E0F"/>
    <w:rsid w:val="00CE610E"/>
    <w:rsid w:val="00CE646C"/>
    <w:rsid w:val="00CE6D5A"/>
    <w:rsid w:val="00CE7036"/>
    <w:rsid w:val="00CE727D"/>
    <w:rsid w:val="00CE7550"/>
    <w:rsid w:val="00CE7D00"/>
    <w:rsid w:val="00CF03B9"/>
    <w:rsid w:val="00CF0A2F"/>
    <w:rsid w:val="00CF1223"/>
    <w:rsid w:val="00CF1A00"/>
    <w:rsid w:val="00CF1A92"/>
    <w:rsid w:val="00CF3B2E"/>
    <w:rsid w:val="00CF3C51"/>
    <w:rsid w:val="00CF4581"/>
    <w:rsid w:val="00CF474E"/>
    <w:rsid w:val="00CF475E"/>
    <w:rsid w:val="00CF4F3A"/>
    <w:rsid w:val="00CF5598"/>
    <w:rsid w:val="00CF7FDF"/>
    <w:rsid w:val="00D015F9"/>
    <w:rsid w:val="00D01FDE"/>
    <w:rsid w:val="00D02336"/>
    <w:rsid w:val="00D0364D"/>
    <w:rsid w:val="00D04904"/>
    <w:rsid w:val="00D0572A"/>
    <w:rsid w:val="00D05F94"/>
    <w:rsid w:val="00D06251"/>
    <w:rsid w:val="00D071E2"/>
    <w:rsid w:val="00D07352"/>
    <w:rsid w:val="00D103B3"/>
    <w:rsid w:val="00D10A48"/>
    <w:rsid w:val="00D11971"/>
    <w:rsid w:val="00D13370"/>
    <w:rsid w:val="00D13698"/>
    <w:rsid w:val="00D13B19"/>
    <w:rsid w:val="00D161AE"/>
    <w:rsid w:val="00D16AC6"/>
    <w:rsid w:val="00D17B74"/>
    <w:rsid w:val="00D20521"/>
    <w:rsid w:val="00D21040"/>
    <w:rsid w:val="00D21062"/>
    <w:rsid w:val="00D212DE"/>
    <w:rsid w:val="00D2153B"/>
    <w:rsid w:val="00D21677"/>
    <w:rsid w:val="00D21C0E"/>
    <w:rsid w:val="00D22F56"/>
    <w:rsid w:val="00D23E54"/>
    <w:rsid w:val="00D24263"/>
    <w:rsid w:val="00D24292"/>
    <w:rsid w:val="00D24632"/>
    <w:rsid w:val="00D248E8"/>
    <w:rsid w:val="00D25342"/>
    <w:rsid w:val="00D26D85"/>
    <w:rsid w:val="00D27F5D"/>
    <w:rsid w:val="00D30787"/>
    <w:rsid w:val="00D30A7B"/>
    <w:rsid w:val="00D31813"/>
    <w:rsid w:val="00D32ADE"/>
    <w:rsid w:val="00D32C3A"/>
    <w:rsid w:val="00D339BE"/>
    <w:rsid w:val="00D34082"/>
    <w:rsid w:val="00D352B4"/>
    <w:rsid w:val="00D36713"/>
    <w:rsid w:val="00D3696C"/>
    <w:rsid w:val="00D370CD"/>
    <w:rsid w:val="00D377BD"/>
    <w:rsid w:val="00D37A14"/>
    <w:rsid w:val="00D400C8"/>
    <w:rsid w:val="00D4024A"/>
    <w:rsid w:val="00D406BC"/>
    <w:rsid w:val="00D40F34"/>
    <w:rsid w:val="00D41C0D"/>
    <w:rsid w:val="00D4245B"/>
    <w:rsid w:val="00D4262C"/>
    <w:rsid w:val="00D42F95"/>
    <w:rsid w:val="00D43059"/>
    <w:rsid w:val="00D44806"/>
    <w:rsid w:val="00D44A26"/>
    <w:rsid w:val="00D453EC"/>
    <w:rsid w:val="00D454CC"/>
    <w:rsid w:val="00D45659"/>
    <w:rsid w:val="00D45EB4"/>
    <w:rsid w:val="00D46337"/>
    <w:rsid w:val="00D46F4D"/>
    <w:rsid w:val="00D500DF"/>
    <w:rsid w:val="00D50784"/>
    <w:rsid w:val="00D508C0"/>
    <w:rsid w:val="00D50B58"/>
    <w:rsid w:val="00D50D20"/>
    <w:rsid w:val="00D5101B"/>
    <w:rsid w:val="00D51460"/>
    <w:rsid w:val="00D516EB"/>
    <w:rsid w:val="00D5282F"/>
    <w:rsid w:val="00D538C4"/>
    <w:rsid w:val="00D55D0D"/>
    <w:rsid w:val="00D563D3"/>
    <w:rsid w:val="00D5647E"/>
    <w:rsid w:val="00D57A3A"/>
    <w:rsid w:val="00D6182B"/>
    <w:rsid w:val="00D61E9A"/>
    <w:rsid w:val="00D61FAA"/>
    <w:rsid w:val="00D6315C"/>
    <w:rsid w:val="00D643BE"/>
    <w:rsid w:val="00D64C70"/>
    <w:rsid w:val="00D64C97"/>
    <w:rsid w:val="00D6575E"/>
    <w:rsid w:val="00D65F36"/>
    <w:rsid w:val="00D66389"/>
    <w:rsid w:val="00D67330"/>
    <w:rsid w:val="00D67C27"/>
    <w:rsid w:val="00D70116"/>
    <w:rsid w:val="00D70324"/>
    <w:rsid w:val="00D70D1F"/>
    <w:rsid w:val="00D71193"/>
    <w:rsid w:val="00D720FF"/>
    <w:rsid w:val="00D72209"/>
    <w:rsid w:val="00D72AAF"/>
    <w:rsid w:val="00D72AB6"/>
    <w:rsid w:val="00D7511A"/>
    <w:rsid w:val="00D75364"/>
    <w:rsid w:val="00D76301"/>
    <w:rsid w:val="00D76BC7"/>
    <w:rsid w:val="00D77159"/>
    <w:rsid w:val="00D77681"/>
    <w:rsid w:val="00D81432"/>
    <w:rsid w:val="00D8146A"/>
    <w:rsid w:val="00D81699"/>
    <w:rsid w:val="00D81F39"/>
    <w:rsid w:val="00D8385A"/>
    <w:rsid w:val="00D83DB2"/>
    <w:rsid w:val="00D83E40"/>
    <w:rsid w:val="00D85ED7"/>
    <w:rsid w:val="00D861E3"/>
    <w:rsid w:val="00D878CE"/>
    <w:rsid w:val="00D879A5"/>
    <w:rsid w:val="00D879FF"/>
    <w:rsid w:val="00D91620"/>
    <w:rsid w:val="00D91AA7"/>
    <w:rsid w:val="00D91BAB"/>
    <w:rsid w:val="00D92181"/>
    <w:rsid w:val="00D922A3"/>
    <w:rsid w:val="00D92BDF"/>
    <w:rsid w:val="00D93564"/>
    <w:rsid w:val="00D9462A"/>
    <w:rsid w:val="00D946FC"/>
    <w:rsid w:val="00D95192"/>
    <w:rsid w:val="00D9577D"/>
    <w:rsid w:val="00D95D5D"/>
    <w:rsid w:val="00D95E26"/>
    <w:rsid w:val="00D96466"/>
    <w:rsid w:val="00D9658D"/>
    <w:rsid w:val="00D97A82"/>
    <w:rsid w:val="00D97D73"/>
    <w:rsid w:val="00D97E7E"/>
    <w:rsid w:val="00DA0123"/>
    <w:rsid w:val="00DA1C70"/>
    <w:rsid w:val="00DA2342"/>
    <w:rsid w:val="00DA24C5"/>
    <w:rsid w:val="00DA3051"/>
    <w:rsid w:val="00DA3284"/>
    <w:rsid w:val="00DA3498"/>
    <w:rsid w:val="00DA4125"/>
    <w:rsid w:val="00DA45AF"/>
    <w:rsid w:val="00DA6B36"/>
    <w:rsid w:val="00DA730E"/>
    <w:rsid w:val="00DA7D0D"/>
    <w:rsid w:val="00DB0BE5"/>
    <w:rsid w:val="00DB1ED7"/>
    <w:rsid w:val="00DB25A8"/>
    <w:rsid w:val="00DB27B4"/>
    <w:rsid w:val="00DB4305"/>
    <w:rsid w:val="00DB467B"/>
    <w:rsid w:val="00DB4F9C"/>
    <w:rsid w:val="00DB56A1"/>
    <w:rsid w:val="00DB5F7E"/>
    <w:rsid w:val="00DB73F7"/>
    <w:rsid w:val="00DB755B"/>
    <w:rsid w:val="00DB7AF4"/>
    <w:rsid w:val="00DC1806"/>
    <w:rsid w:val="00DC1BD7"/>
    <w:rsid w:val="00DC22E2"/>
    <w:rsid w:val="00DC2535"/>
    <w:rsid w:val="00DC2722"/>
    <w:rsid w:val="00DC3025"/>
    <w:rsid w:val="00DC46FE"/>
    <w:rsid w:val="00DC49CE"/>
    <w:rsid w:val="00DC6883"/>
    <w:rsid w:val="00DC69AF"/>
    <w:rsid w:val="00DC7CA4"/>
    <w:rsid w:val="00DD04DB"/>
    <w:rsid w:val="00DD0A08"/>
    <w:rsid w:val="00DD0F35"/>
    <w:rsid w:val="00DD1213"/>
    <w:rsid w:val="00DD136B"/>
    <w:rsid w:val="00DD1535"/>
    <w:rsid w:val="00DD1707"/>
    <w:rsid w:val="00DD3446"/>
    <w:rsid w:val="00DD44D7"/>
    <w:rsid w:val="00DD515C"/>
    <w:rsid w:val="00DD742F"/>
    <w:rsid w:val="00DD7B6F"/>
    <w:rsid w:val="00DE2DE5"/>
    <w:rsid w:val="00DE4E1B"/>
    <w:rsid w:val="00DE6C85"/>
    <w:rsid w:val="00DE6E7F"/>
    <w:rsid w:val="00DE7242"/>
    <w:rsid w:val="00DF08B8"/>
    <w:rsid w:val="00DF13A0"/>
    <w:rsid w:val="00DF14C2"/>
    <w:rsid w:val="00DF18B2"/>
    <w:rsid w:val="00DF24ED"/>
    <w:rsid w:val="00DF2DD2"/>
    <w:rsid w:val="00DF3168"/>
    <w:rsid w:val="00DF3545"/>
    <w:rsid w:val="00DF379C"/>
    <w:rsid w:val="00DF5F50"/>
    <w:rsid w:val="00DF60AD"/>
    <w:rsid w:val="00DF61E8"/>
    <w:rsid w:val="00DF71F5"/>
    <w:rsid w:val="00DF7AC6"/>
    <w:rsid w:val="00E018B0"/>
    <w:rsid w:val="00E01B40"/>
    <w:rsid w:val="00E025C8"/>
    <w:rsid w:val="00E038EE"/>
    <w:rsid w:val="00E03E5F"/>
    <w:rsid w:val="00E042A8"/>
    <w:rsid w:val="00E0522E"/>
    <w:rsid w:val="00E058FC"/>
    <w:rsid w:val="00E0673D"/>
    <w:rsid w:val="00E070FC"/>
    <w:rsid w:val="00E0728E"/>
    <w:rsid w:val="00E076C2"/>
    <w:rsid w:val="00E10446"/>
    <w:rsid w:val="00E108A0"/>
    <w:rsid w:val="00E11807"/>
    <w:rsid w:val="00E124FC"/>
    <w:rsid w:val="00E125E4"/>
    <w:rsid w:val="00E1303C"/>
    <w:rsid w:val="00E13486"/>
    <w:rsid w:val="00E13B78"/>
    <w:rsid w:val="00E145E9"/>
    <w:rsid w:val="00E1463B"/>
    <w:rsid w:val="00E15EC1"/>
    <w:rsid w:val="00E16211"/>
    <w:rsid w:val="00E16C7C"/>
    <w:rsid w:val="00E16D5A"/>
    <w:rsid w:val="00E16E25"/>
    <w:rsid w:val="00E20DC4"/>
    <w:rsid w:val="00E2103C"/>
    <w:rsid w:val="00E2120A"/>
    <w:rsid w:val="00E21E92"/>
    <w:rsid w:val="00E220F9"/>
    <w:rsid w:val="00E2276A"/>
    <w:rsid w:val="00E23B5A"/>
    <w:rsid w:val="00E24103"/>
    <w:rsid w:val="00E25C42"/>
    <w:rsid w:val="00E275BD"/>
    <w:rsid w:val="00E27A1F"/>
    <w:rsid w:val="00E27C77"/>
    <w:rsid w:val="00E30C35"/>
    <w:rsid w:val="00E31198"/>
    <w:rsid w:val="00E31A88"/>
    <w:rsid w:val="00E32D1B"/>
    <w:rsid w:val="00E32F63"/>
    <w:rsid w:val="00E33011"/>
    <w:rsid w:val="00E33657"/>
    <w:rsid w:val="00E359D6"/>
    <w:rsid w:val="00E35AC8"/>
    <w:rsid w:val="00E35BFE"/>
    <w:rsid w:val="00E36AE0"/>
    <w:rsid w:val="00E36F99"/>
    <w:rsid w:val="00E36FFD"/>
    <w:rsid w:val="00E42B1C"/>
    <w:rsid w:val="00E42D42"/>
    <w:rsid w:val="00E435FB"/>
    <w:rsid w:val="00E4373B"/>
    <w:rsid w:val="00E43944"/>
    <w:rsid w:val="00E43D7F"/>
    <w:rsid w:val="00E45189"/>
    <w:rsid w:val="00E4543E"/>
    <w:rsid w:val="00E45F50"/>
    <w:rsid w:val="00E46292"/>
    <w:rsid w:val="00E4709F"/>
    <w:rsid w:val="00E47A1A"/>
    <w:rsid w:val="00E47C49"/>
    <w:rsid w:val="00E50001"/>
    <w:rsid w:val="00E5026C"/>
    <w:rsid w:val="00E51446"/>
    <w:rsid w:val="00E5192F"/>
    <w:rsid w:val="00E52FB1"/>
    <w:rsid w:val="00E53DF9"/>
    <w:rsid w:val="00E54377"/>
    <w:rsid w:val="00E546AC"/>
    <w:rsid w:val="00E5500E"/>
    <w:rsid w:val="00E55215"/>
    <w:rsid w:val="00E55490"/>
    <w:rsid w:val="00E55690"/>
    <w:rsid w:val="00E5584F"/>
    <w:rsid w:val="00E5675B"/>
    <w:rsid w:val="00E57BF5"/>
    <w:rsid w:val="00E57C65"/>
    <w:rsid w:val="00E61959"/>
    <w:rsid w:val="00E62066"/>
    <w:rsid w:val="00E6423C"/>
    <w:rsid w:val="00E643DF"/>
    <w:rsid w:val="00E647E9"/>
    <w:rsid w:val="00E64807"/>
    <w:rsid w:val="00E64E24"/>
    <w:rsid w:val="00E66C5E"/>
    <w:rsid w:val="00E67CAC"/>
    <w:rsid w:val="00E70F0C"/>
    <w:rsid w:val="00E71358"/>
    <w:rsid w:val="00E713BB"/>
    <w:rsid w:val="00E720C7"/>
    <w:rsid w:val="00E7258F"/>
    <w:rsid w:val="00E7265D"/>
    <w:rsid w:val="00E72DA9"/>
    <w:rsid w:val="00E72F43"/>
    <w:rsid w:val="00E73BB5"/>
    <w:rsid w:val="00E749DC"/>
    <w:rsid w:val="00E75296"/>
    <w:rsid w:val="00E7720E"/>
    <w:rsid w:val="00E8008B"/>
    <w:rsid w:val="00E800F7"/>
    <w:rsid w:val="00E80E59"/>
    <w:rsid w:val="00E81198"/>
    <w:rsid w:val="00E822CB"/>
    <w:rsid w:val="00E82A1A"/>
    <w:rsid w:val="00E82E86"/>
    <w:rsid w:val="00E83020"/>
    <w:rsid w:val="00E8329D"/>
    <w:rsid w:val="00E83EB7"/>
    <w:rsid w:val="00E842F5"/>
    <w:rsid w:val="00E84325"/>
    <w:rsid w:val="00E846EA"/>
    <w:rsid w:val="00E84D44"/>
    <w:rsid w:val="00E8537A"/>
    <w:rsid w:val="00E8565E"/>
    <w:rsid w:val="00E85A72"/>
    <w:rsid w:val="00E85CE4"/>
    <w:rsid w:val="00E85F12"/>
    <w:rsid w:val="00E863A0"/>
    <w:rsid w:val="00E86548"/>
    <w:rsid w:val="00E87D93"/>
    <w:rsid w:val="00E909DA"/>
    <w:rsid w:val="00E90C40"/>
    <w:rsid w:val="00E90D08"/>
    <w:rsid w:val="00E911C4"/>
    <w:rsid w:val="00E91959"/>
    <w:rsid w:val="00E91990"/>
    <w:rsid w:val="00E91C5F"/>
    <w:rsid w:val="00E930CB"/>
    <w:rsid w:val="00E93871"/>
    <w:rsid w:val="00E941C9"/>
    <w:rsid w:val="00E946C7"/>
    <w:rsid w:val="00E94E06"/>
    <w:rsid w:val="00E94EB6"/>
    <w:rsid w:val="00E95694"/>
    <w:rsid w:val="00E958A1"/>
    <w:rsid w:val="00E96FBC"/>
    <w:rsid w:val="00EA0654"/>
    <w:rsid w:val="00EA0B63"/>
    <w:rsid w:val="00EA15E1"/>
    <w:rsid w:val="00EA1DAF"/>
    <w:rsid w:val="00EA3E87"/>
    <w:rsid w:val="00EA58DC"/>
    <w:rsid w:val="00EA6575"/>
    <w:rsid w:val="00EA684E"/>
    <w:rsid w:val="00EA68B4"/>
    <w:rsid w:val="00EA7159"/>
    <w:rsid w:val="00EA756B"/>
    <w:rsid w:val="00EA7E64"/>
    <w:rsid w:val="00EB075D"/>
    <w:rsid w:val="00EB0B21"/>
    <w:rsid w:val="00EB0EDB"/>
    <w:rsid w:val="00EB16EA"/>
    <w:rsid w:val="00EB16F3"/>
    <w:rsid w:val="00EB1AC7"/>
    <w:rsid w:val="00EB1C91"/>
    <w:rsid w:val="00EB1E2A"/>
    <w:rsid w:val="00EB233D"/>
    <w:rsid w:val="00EB2ADF"/>
    <w:rsid w:val="00EB2FDE"/>
    <w:rsid w:val="00EB4219"/>
    <w:rsid w:val="00EB4B28"/>
    <w:rsid w:val="00EB4BFA"/>
    <w:rsid w:val="00EB5B66"/>
    <w:rsid w:val="00EB7997"/>
    <w:rsid w:val="00EB7B4A"/>
    <w:rsid w:val="00EC0814"/>
    <w:rsid w:val="00EC0DB4"/>
    <w:rsid w:val="00EC2E00"/>
    <w:rsid w:val="00EC2FC4"/>
    <w:rsid w:val="00EC320B"/>
    <w:rsid w:val="00EC3725"/>
    <w:rsid w:val="00EC41DC"/>
    <w:rsid w:val="00EC4291"/>
    <w:rsid w:val="00EC4C65"/>
    <w:rsid w:val="00EC537A"/>
    <w:rsid w:val="00EC53BB"/>
    <w:rsid w:val="00EC63A4"/>
    <w:rsid w:val="00ED1596"/>
    <w:rsid w:val="00ED1983"/>
    <w:rsid w:val="00ED1B6D"/>
    <w:rsid w:val="00ED1F05"/>
    <w:rsid w:val="00ED2EE6"/>
    <w:rsid w:val="00ED3335"/>
    <w:rsid w:val="00ED3C9D"/>
    <w:rsid w:val="00ED42DF"/>
    <w:rsid w:val="00ED4F1D"/>
    <w:rsid w:val="00ED542F"/>
    <w:rsid w:val="00ED5E6D"/>
    <w:rsid w:val="00ED6F46"/>
    <w:rsid w:val="00ED723B"/>
    <w:rsid w:val="00ED7987"/>
    <w:rsid w:val="00EE11F5"/>
    <w:rsid w:val="00EE1476"/>
    <w:rsid w:val="00EE1A07"/>
    <w:rsid w:val="00EE2110"/>
    <w:rsid w:val="00EE3BC0"/>
    <w:rsid w:val="00EE424F"/>
    <w:rsid w:val="00EE4C3E"/>
    <w:rsid w:val="00EE5308"/>
    <w:rsid w:val="00EE53C2"/>
    <w:rsid w:val="00EE5565"/>
    <w:rsid w:val="00EE582C"/>
    <w:rsid w:val="00EE5FF3"/>
    <w:rsid w:val="00EE61CF"/>
    <w:rsid w:val="00EE6446"/>
    <w:rsid w:val="00EE6E4E"/>
    <w:rsid w:val="00EE772C"/>
    <w:rsid w:val="00EE7851"/>
    <w:rsid w:val="00EF0C53"/>
    <w:rsid w:val="00EF0D68"/>
    <w:rsid w:val="00EF1701"/>
    <w:rsid w:val="00EF2317"/>
    <w:rsid w:val="00EF264A"/>
    <w:rsid w:val="00EF3D97"/>
    <w:rsid w:val="00EF4D2E"/>
    <w:rsid w:val="00EF51A4"/>
    <w:rsid w:val="00EF52C0"/>
    <w:rsid w:val="00EF6056"/>
    <w:rsid w:val="00EF6677"/>
    <w:rsid w:val="00EF68C5"/>
    <w:rsid w:val="00EF75E3"/>
    <w:rsid w:val="00F00312"/>
    <w:rsid w:val="00F013C1"/>
    <w:rsid w:val="00F01B3B"/>
    <w:rsid w:val="00F01F88"/>
    <w:rsid w:val="00F02765"/>
    <w:rsid w:val="00F0316C"/>
    <w:rsid w:val="00F0332D"/>
    <w:rsid w:val="00F03FDC"/>
    <w:rsid w:val="00F04087"/>
    <w:rsid w:val="00F04AB3"/>
    <w:rsid w:val="00F05122"/>
    <w:rsid w:val="00F052F1"/>
    <w:rsid w:val="00F0550E"/>
    <w:rsid w:val="00F05C39"/>
    <w:rsid w:val="00F061F4"/>
    <w:rsid w:val="00F06D61"/>
    <w:rsid w:val="00F071AD"/>
    <w:rsid w:val="00F07B14"/>
    <w:rsid w:val="00F1008C"/>
    <w:rsid w:val="00F10AFE"/>
    <w:rsid w:val="00F1193B"/>
    <w:rsid w:val="00F11F23"/>
    <w:rsid w:val="00F1281F"/>
    <w:rsid w:val="00F1359E"/>
    <w:rsid w:val="00F139E8"/>
    <w:rsid w:val="00F144B1"/>
    <w:rsid w:val="00F14B21"/>
    <w:rsid w:val="00F15015"/>
    <w:rsid w:val="00F15BEA"/>
    <w:rsid w:val="00F20AD3"/>
    <w:rsid w:val="00F215E5"/>
    <w:rsid w:val="00F21CC0"/>
    <w:rsid w:val="00F21F8D"/>
    <w:rsid w:val="00F226C5"/>
    <w:rsid w:val="00F2271E"/>
    <w:rsid w:val="00F230C2"/>
    <w:rsid w:val="00F23ABC"/>
    <w:rsid w:val="00F23E35"/>
    <w:rsid w:val="00F23EF4"/>
    <w:rsid w:val="00F23FD1"/>
    <w:rsid w:val="00F24160"/>
    <w:rsid w:val="00F24C11"/>
    <w:rsid w:val="00F25544"/>
    <w:rsid w:val="00F25B56"/>
    <w:rsid w:val="00F25F0E"/>
    <w:rsid w:val="00F25F59"/>
    <w:rsid w:val="00F270F1"/>
    <w:rsid w:val="00F27F4C"/>
    <w:rsid w:val="00F31489"/>
    <w:rsid w:val="00F31938"/>
    <w:rsid w:val="00F31BAB"/>
    <w:rsid w:val="00F31E30"/>
    <w:rsid w:val="00F31F6B"/>
    <w:rsid w:val="00F32023"/>
    <w:rsid w:val="00F3258C"/>
    <w:rsid w:val="00F32B69"/>
    <w:rsid w:val="00F33848"/>
    <w:rsid w:val="00F339AF"/>
    <w:rsid w:val="00F33AE2"/>
    <w:rsid w:val="00F33AF0"/>
    <w:rsid w:val="00F3569D"/>
    <w:rsid w:val="00F369C1"/>
    <w:rsid w:val="00F373F1"/>
    <w:rsid w:val="00F37DD6"/>
    <w:rsid w:val="00F37DFD"/>
    <w:rsid w:val="00F405A8"/>
    <w:rsid w:val="00F4150F"/>
    <w:rsid w:val="00F443EF"/>
    <w:rsid w:val="00F4443F"/>
    <w:rsid w:val="00F44D04"/>
    <w:rsid w:val="00F45425"/>
    <w:rsid w:val="00F46656"/>
    <w:rsid w:val="00F469F8"/>
    <w:rsid w:val="00F4787D"/>
    <w:rsid w:val="00F500F3"/>
    <w:rsid w:val="00F50649"/>
    <w:rsid w:val="00F507E7"/>
    <w:rsid w:val="00F510F8"/>
    <w:rsid w:val="00F51407"/>
    <w:rsid w:val="00F51C20"/>
    <w:rsid w:val="00F528FE"/>
    <w:rsid w:val="00F52A80"/>
    <w:rsid w:val="00F52CBF"/>
    <w:rsid w:val="00F52EAE"/>
    <w:rsid w:val="00F5345C"/>
    <w:rsid w:val="00F53503"/>
    <w:rsid w:val="00F53771"/>
    <w:rsid w:val="00F53F25"/>
    <w:rsid w:val="00F5429B"/>
    <w:rsid w:val="00F54887"/>
    <w:rsid w:val="00F54FD6"/>
    <w:rsid w:val="00F559BF"/>
    <w:rsid w:val="00F55A48"/>
    <w:rsid w:val="00F55B83"/>
    <w:rsid w:val="00F5637A"/>
    <w:rsid w:val="00F56DA6"/>
    <w:rsid w:val="00F57C4A"/>
    <w:rsid w:val="00F60DAB"/>
    <w:rsid w:val="00F60F68"/>
    <w:rsid w:val="00F614B3"/>
    <w:rsid w:val="00F61E7F"/>
    <w:rsid w:val="00F6257F"/>
    <w:rsid w:val="00F62E8F"/>
    <w:rsid w:val="00F631A6"/>
    <w:rsid w:val="00F63293"/>
    <w:rsid w:val="00F638BC"/>
    <w:rsid w:val="00F63CA3"/>
    <w:rsid w:val="00F63F11"/>
    <w:rsid w:val="00F6402C"/>
    <w:rsid w:val="00F64058"/>
    <w:rsid w:val="00F649E5"/>
    <w:rsid w:val="00F64FDC"/>
    <w:rsid w:val="00F65380"/>
    <w:rsid w:val="00F66323"/>
    <w:rsid w:val="00F66406"/>
    <w:rsid w:val="00F6649F"/>
    <w:rsid w:val="00F66992"/>
    <w:rsid w:val="00F679EB"/>
    <w:rsid w:val="00F67A5A"/>
    <w:rsid w:val="00F67F22"/>
    <w:rsid w:val="00F701B5"/>
    <w:rsid w:val="00F70C23"/>
    <w:rsid w:val="00F70E63"/>
    <w:rsid w:val="00F7221E"/>
    <w:rsid w:val="00F72319"/>
    <w:rsid w:val="00F72D20"/>
    <w:rsid w:val="00F72FD3"/>
    <w:rsid w:val="00F73990"/>
    <w:rsid w:val="00F73AF4"/>
    <w:rsid w:val="00F73EA2"/>
    <w:rsid w:val="00F74DD5"/>
    <w:rsid w:val="00F753FB"/>
    <w:rsid w:val="00F75927"/>
    <w:rsid w:val="00F778B2"/>
    <w:rsid w:val="00F77965"/>
    <w:rsid w:val="00F77B4A"/>
    <w:rsid w:val="00F77F84"/>
    <w:rsid w:val="00F80168"/>
    <w:rsid w:val="00F803C0"/>
    <w:rsid w:val="00F807A7"/>
    <w:rsid w:val="00F8142F"/>
    <w:rsid w:val="00F8153A"/>
    <w:rsid w:val="00F81F50"/>
    <w:rsid w:val="00F81FD9"/>
    <w:rsid w:val="00F82121"/>
    <w:rsid w:val="00F8268B"/>
    <w:rsid w:val="00F833CF"/>
    <w:rsid w:val="00F833D3"/>
    <w:rsid w:val="00F83ACA"/>
    <w:rsid w:val="00F84A73"/>
    <w:rsid w:val="00F85678"/>
    <w:rsid w:val="00F85E4B"/>
    <w:rsid w:val="00F861A9"/>
    <w:rsid w:val="00F86ADF"/>
    <w:rsid w:val="00F8722B"/>
    <w:rsid w:val="00F874BD"/>
    <w:rsid w:val="00F87B2E"/>
    <w:rsid w:val="00F904D0"/>
    <w:rsid w:val="00F90C79"/>
    <w:rsid w:val="00F93462"/>
    <w:rsid w:val="00F93640"/>
    <w:rsid w:val="00F93CF8"/>
    <w:rsid w:val="00F943DA"/>
    <w:rsid w:val="00F9472D"/>
    <w:rsid w:val="00F94D6A"/>
    <w:rsid w:val="00F94E68"/>
    <w:rsid w:val="00F94EAD"/>
    <w:rsid w:val="00F954DE"/>
    <w:rsid w:val="00F9768B"/>
    <w:rsid w:val="00F97CEA"/>
    <w:rsid w:val="00FA0A78"/>
    <w:rsid w:val="00FA1015"/>
    <w:rsid w:val="00FA139A"/>
    <w:rsid w:val="00FA1548"/>
    <w:rsid w:val="00FA25E7"/>
    <w:rsid w:val="00FA2915"/>
    <w:rsid w:val="00FA363C"/>
    <w:rsid w:val="00FA3898"/>
    <w:rsid w:val="00FA473E"/>
    <w:rsid w:val="00FA4782"/>
    <w:rsid w:val="00FA66AC"/>
    <w:rsid w:val="00FA6FFB"/>
    <w:rsid w:val="00FA7693"/>
    <w:rsid w:val="00FA78D5"/>
    <w:rsid w:val="00FA7A9D"/>
    <w:rsid w:val="00FA7AB6"/>
    <w:rsid w:val="00FB0057"/>
    <w:rsid w:val="00FB0685"/>
    <w:rsid w:val="00FB0AFB"/>
    <w:rsid w:val="00FB21AD"/>
    <w:rsid w:val="00FB22EB"/>
    <w:rsid w:val="00FB42D8"/>
    <w:rsid w:val="00FB4500"/>
    <w:rsid w:val="00FB49D1"/>
    <w:rsid w:val="00FB4FDE"/>
    <w:rsid w:val="00FB51EE"/>
    <w:rsid w:val="00FB5F8B"/>
    <w:rsid w:val="00FB6114"/>
    <w:rsid w:val="00FB69C2"/>
    <w:rsid w:val="00FB6AAC"/>
    <w:rsid w:val="00FB6B82"/>
    <w:rsid w:val="00FC0A21"/>
    <w:rsid w:val="00FC0BED"/>
    <w:rsid w:val="00FC0F5C"/>
    <w:rsid w:val="00FC1E94"/>
    <w:rsid w:val="00FC23CF"/>
    <w:rsid w:val="00FC2773"/>
    <w:rsid w:val="00FC279D"/>
    <w:rsid w:val="00FC363E"/>
    <w:rsid w:val="00FC3645"/>
    <w:rsid w:val="00FC3878"/>
    <w:rsid w:val="00FC3E0C"/>
    <w:rsid w:val="00FC4A09"/>
    <w:rsid w:val="00FC4CDF"/>
    <w:rsid w:val="00FC5670"/>
    <w:rsid w:val="00FC604D"/>
    <w:rsid w:val="00FC665F"/>
    <w:rsid w:val="00FC6C9B"/>
    <w:rsid w:val="00FC6E64"/>
    <w:rsid w:val="00FC7E9A"/>
    <w:rsid w:val="00FD10DE"/>
    <w:rsid w:val="00FD12E2"/>
    <w:rsid w:val="00FD1CB6"/>
    <w:rsid w:val="00FD48CB"/>
    <w:rsid w:val="00FD4F8A"/>
    <w:rsid w:val="00FD5852"/>
    <w:rsid w:val="00FD5D20"/>
    <w:rsid w:val="00FD732B"/>
    <w:rsid w:val="00FD7595"/>
    <w:rsid w:val="00FD78D8"/>
    <w:rsid w:val="00FE3231"/>
    <w:rsid w:val="00FE32B2"/>
    <w:rsid w:val="00FE35ED"/>
    <w:rsid w:val="00FE3636"/>
    <w:rsid w:val="00FE478E"/>
    <w:rsid w:val="00FE4D88"/>
    <w:rsid w:val="00FE4EF1"/>
    <w:rsid w:val="00FE55C7"/>
    <w:rsid w:val="00FE5854"/>
    <w:rsid w:val="00FE63DE"/>
    <w:rsid w:val="00FE690D"/>
    <w:rsid w:val="00FE72C0"/>
    <w:rsid w:val="00FE7A90"/>
    <w:rsid w:val="00FF0063"/>
    <w:rsid w:val="00FF1FD0"/>
    <w:rsid w:val="00FF389D"/>
    <w:rsid w:val="00FF4706"/>
    <w:rsid w:val="00FF68F1"/>
    <w:rsid w:val="00FF6B34"/>
    <w:rsid w:val="00FF7464"/>
    <w:rsid w:val="00FF7626"/>
    <w:rsid w:val="00FF780B"/>
    <w:rsid w:val="072DD196"/>
    <w:rsid w:val="13E96572"/>
    <w:rsid w:val="15668737"/>
    <w:rsid w:val="19838C2B"/>
    <w:rsid w:val="1E9607E8"/>
    <w:rsid w:val="2521659E"/>
    <w:rsid w:val="3EB67DCD"/>
    <w:rsid w:val="42457870"/>
    <w:rsid w:val="478E3812"/>
    <w:rsid w:val="4FF02AF0"/>
    <w:rsid w:val="6863CF06"/>
    <w:rsid w:val="6CC19F02"/>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5C78"/>
  <w15:docId w15:val="{8706FFBB-087A-42BA-A475-09251EC7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E64"/>
    <w:pPr>
      <w:widowControl w:val="0"/>
      <w:suppressAutoHyphens/>
      <w:spacing w:before="60" w:after="60" w:line="276" w:lineRule="auto"/>
    </w:pPr>
    <w:rPr>
      <w:rFonts w:ascii="Verdana" w:eastAsia="Lucida Sans Unicode" w:hAnsi="Verdana"/>
      <w:kern w:val="2"/>
      <w:sz w:val="18"/>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
    <w:basedOn w:val="Normln"/>
    <w:next w:val="Odstavecseseznamem"/>
    <w:link w:val="Nadpis1Char"/>
    <w:uiPriority w:val="9"/>
    <w:qFormat/>
    <w:rsid w:val="00FC6E64"/>
    <w:pPr>
      <w:keepNext/>
      <w:keepLines/>
      <w:widowControl/>
      <w:numPr>
        <w:numId w:val="1"/>
      </w:numPr>
      <w:suppressAutoHyphens w:val="0"/>
      <w:spacing w:before="480" w:after="120"/>
      <w:jc w:val="center"/>
      <w:outlineLvl w:val="0"/>
    </w:pPr>
    <w:rPr>
      <w:rFonts w:eastAsiaTheme="majorEastAsia" w:cstheme="majorBidi"/>
      <w:b/>
      <w:bCs/>
      <w:caps/>
      <w:kern w:val="0"/>
      <w:sz w:val="20"/>
      <w:szCs w:val="28"/>
      <w:lang w:eastAsia="en-US"/>
    </w:rPr>
  </w:style>
  <w:style w:type="paragraph" w:styleId="Nadpis2">
    <w:name w:val="heading 2"/>
    <w:basedOn w:val="Odstavecseseznamem"/>
    <w:next w:val="Normln"/>
    <w:link w:val="Nadpis2Char"/>
    <w:uiPriority w:val="9"/>
    <w:unhideWhenUsed/>
    <w:qFormat/>
    <w:rsid w:val="007B1A7E"/>
    <w:pPr>
      <w:keepLines/>
      <w:widowControl/>
      <w:numPr>
        <w:ilvl w:val="1"/>
        <w:numId w:val="1"/>
      </w:numPr>
      <w:suppressAutoHyphens w:val="0"/>
      <w:jc w:val="both"/>
      <w:outlineLvl w:val="1"/>
    </w:pPr>
    <w:rPr>
      <w:rFonts w:eastAsiaTheme="minorHAnsi" w:cstheme="minorBidi"/>
      <w:kern w:val="0"/>
      <w:szCs w:val="18"/>
      <w:lang w:eastAsia="en-US"/>
    </w:rPr>
  </w:style>
  <w:style w:type="paragraph" w:styleId="Nadpis3">
    <w:name w:val="heading 3"/>
    <w:basedOn w:val="Odstavecseseznamem"/>
    <w:next w:val="Normln"/>
    <w:link w:val="Nadpis3Char"/>
    <w:uiPriority w:val="9"/>
    <w:unhideWhenUsed/>
    <w:qFormat/>
    <w:rsid w:val="007B1A7E"/>
    <w:pPr>
      <w:keepLines/>
      <w:widowControl/>
      <w:numPr>
        <w:ilvl w:val="2"/>
        <w:numId w:val="1"/>
      </w:numPr>
      <w:suppressAutoHyphens w:val="0"/>
      <w:ind w:left="1560"/>
      <w:contextualSpacing/>
      <w:jc w:val="both"/>
      <w:outlineLvl w:val="2"/>
    </w:pPr>
    <w:rPr>
      <w:rFonts w:eastAsiaTheme="minorHAnsi" w:cstheme="minorBidi"/>
      <w:kern w:val="0"/>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7B1A7E"/>
    <w:pPr>
      <w:numPr>
        <w:ilvl w:val="3"/>
      </w:numPr>
      <w:outlineLvl w:val="3"/>
    </w:pPr>
  </w:style>
  <w:style w:type="paragraph" w:styleId="Nadpis5">
    <w:name w:val="heading 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Cs w:val="18"/>
      <w:lang w:eastAsia="en-US"/>
    </w:rPr>
  </w:style>
  <w:style w:type="paragraph" w:styleId="Nadpis6">
    <w:name w:val="heading 6"/>
    <w:basedOn w:val="Normln"/>
    <w:next w:val="Normln"/>
    <w:link w:val="Nadpis6Char"/>
    <w:uiPriority w:val="9"/>
    <w:qFormat/>
    <w:rsid w:val="00DF60AD"/>
    <w:pPr>
      <w:widowControl/>
      <w:tabs>
        <w:tab w:val="num" w:pos="1889"/>
      </w:tabs>
      <w:suppressAutoHyphens w:val="0"/>
      <w:overflowPunct w:val="0"/>
      <w:spacing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aliases w:val="H7"/>
    <w:basedOn w:val="Normln"/>
    <w:next w:val="Normln"/>
    <w:link w:val="Nadpis7Char"/>
    <w:uiPriority w:val="9"/>
    <w:unhideWhenUsed/>
    <w:qFormat/>
    <w:rsid w:val="00547F7D"/>
    <w:pPr>
      <w:numPr>
        <w:ilvl w:val="6"/>
        <w:numId w:val="2"/>
      </w:numPr>
      <w:spacing w:before="240"/>
      <w:outlineLvl w:val="6"/>
    </w:pPr>
    <w:rPr>
      <w:rFonts w:ascii="Calibri" w:eastAsia="Times New Roman" w:hAnsi="Calibri"/>
    </w:rPr>
  </w:style>
  <w:style w:type="paragraph" w:styleId="Nadpis8">
    <w:name w:val="heading 8"/>
    <w:basedOn w:val="Normln"/>
    <w:next w:val="Normln"/>
    <w:link w:val="Nadpis8Char"/>
    <w:uiPriority w:val="9"/>
    <w:qFormat/>
    <w:rsid w:val="00DF60AD"/>
    <w:pPr>
      <w:widowControl/>
      <w:tabs>
        <w:tab w:val="num" w:pos="2177"/>
      </w:tabs>
      <w:suppressAutoHyphens w:val="0"/>
      <w:overflowPunct w:val="0"/>
      <w:spacing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basedOn w:val="Normln"/>
    <w:next w:val="Normln"/>
    <w:link w:val="Nadpis9Char"/>
    <w:uiPriority w:val="9"/>
    <w:qFormat/>
    <w:rsid w:val="00DF60AD"/>
    <w:pPr>
      <w:widowControl/>
      <w:tabs>
        <w:tab w:val="num" w:pos="2321"/>
      </w:tabs>
      <w:suppressAutoHyphens w:val="0"/>
      <w:overflowPunct w:val="0"/>
      <w:spacing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FC6E64"/>
    <w:rPr>
      <w:rFonts w:ascii="Verdana" w:eastAsiaTheme="majorEastAsia" w:hAnsi="Verdana" w:cstheme="majorBidi"/>
      <w:b/>
      <w:bCs/>
      <w:caps/>
      <w:szCs w:val="28"/>
      <w:lang w:eastAsia="en-US"/>
    </w:rPr>
  </w:style>
  <w:style w:type="paragraph" w:styleId="Zkladntext">
    <w:name w:val="Body Text"/>
    <w:basedOn w:val="Normln"/>
    <w:link w:val="ZkladntextChar"/>
    <w:uiPriority w:val="99"/>
    <w:unhideWhenUsed/>
    <w:rsid w:val="00FD4F8A"/>
    <w:pPr>
      <w:widowControl/>
      <w:suppressAutoHyphens w:val="0"/>
    </w:pPr>
    <w:rPr>
      <w:rFonts w:ascii="Arial" w:eastAsia="Times New Roman" w:hAnsi="Arial" w:cs="Arial"/>
      <w:color w:val="FFFFFF"/>
      <w:kern w:val="0"/>
    </w:rPr>
  </w:style>
  <w:style w:type="character" w:customStyle="1" w:styleId="ZkladntextChar">
    <w:name w:val="Základní text Char"/>
    <w:link w:val="Zkladntext"/>
    <w:uiPriority w:val="99"/>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A-Odrážky1,Table of contents numbered"/>
    <w:basedOn w:val="Normln"/>
    <w:link w:val="OdstavecseseznamemChar"/>
    <w:uiPriority w:val="34"/>
    <w:qFormat/>
    <w:rsid w:val="00A95E42"/>
    <w:pPr>
      <w:ind w:left="708"/>
    </w:pPr>
  </w:style>
  <w:style w:type="character" w:customStyle="1" w:styleId="Nadpis2Char">
    <w:name w:val="Nadpis 2 Char"/>
    <w:basedOn w:val="Standardnpsmoodstavce"/>
    <w:link w:val="Nadpis2"/>
    <w:rsid w:val="007B1A7E"/>
    <w:rPr>
      <w:rFonts w:ascii="Verdana" w:eastAsiaTheme="minorHAnsi" w:hAnsi="Verdana" w:cstheme="minorBidi"/>
      <w:sz w:val="18"/>
      <w:szCs w:val="18"/>
      <w:lang w:eastAsia="en-US"/>
    </w:rPr>
  </w:style>
  <w:style w:type="paragraph" w:styleId="Textkomente">
    <w:name w:val="annotation text"/>
    <w:basedOn w:val="Normln"/>
    <w:link w:val="TextkomenteChar"/>
    <w:unhideWhenUsed/>
    <w:rsid w:val="001A7D0C"/>
    <w:rPr>
      <w:sz w:val="20"/>
      <w:szCs w:val="20"/>
    </w:rPr>
  </w:style>
  <w:style w:type="character" w:customStyle="1" w:styleId="TextkomenteChar">
    <w:name w:val="Text komentáře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basedOn w:val="Standardnpsmoodstavce"/>
    <w:link w:val="Nadpis3"/>
    <w:uiPriority w:val="9"/>
    <w:rsid w:val="007B1A7E"/>
    <w:rPr>
      <w:rFonts w:ascii="Verdana" w:eastAsiaTheme="minorHAnsi" w:hAnsi="Verdana" w:cstheme="minorBidi"/>
      <w:sz w:val="18"/>
      <w:szCs w:val="18"/>
      <w:lang w:eastAsia="en-US"/>
    </w:rPr>
  </w:style>
  <w:style w:type="character" w:customStyle="1" w:styleId="Nadpis7Char">
    <w:name w:val="Nadpis 7 Char"/>
    <w:aliases w:val="H7 Char"/>
    <w:link w:val="Nadpis7"/>
    <w:uiPriority w:val="9"/>
    <w:rsid w:val="00547F7D"/>
    <w:rPr>
      <w:rFonts w:eastAsia="Times New Roman"/>
      <w:kern w:val="2"/>
      <w:sz w:val="24"/>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qFormat/>
    <w:rsid w:val="007D1F0D"/>
    <w:rPr>
      <w:rFonts w:eastAsia="Times New Roman"/>
      <w:sz w:val="22"/>
      <w:szCs w:val="22"/>
    </w:rPr>
  </w:style>
  <w:style w:type="table" w:styleId="Mkatabulky">
    <w:name w:val="Table Grid"/>
    <w:basedOn w:val="Normlntabulka"/>
    <w:uiPriority w:val="5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character" w:customStyle="1" w:styleId="OdstavecseseznamemChar">
    <w:name w:val="Odstavec se seznamem Char"/>
    <w:aliases w:val="Bullet Number Char,A-Odrážky1 Char,Table of contents numbered Char"/>
    <w:link w:val="Odstavecseseznamem"/>
    <w:uiPriority w:val="34"/>
    <w:qFormat/>
    <w:locked/>
    <w:rsid w:val="009866DF"/>
    <w:rPr>
      <w:rFonts w:ascii="Times New Roman" w:eastAsia="Lucida Sans Unicode" w:hAnsi="Times New Roman"/>
      <w:kern w:val="2"/>
      <w:sz w:val="24"/>
      <w:szCs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7B1A7E"/>
    <w:rPr>
      <w:rFonts w:ascii="Verdana" w:eastAsiaTheme="minorHAnsi" w:hAnsi="Verdana" w:cstheme="minorBidi"/>
      <w:sz w:val="18"/>
      <w:szCs w:val="18"/>
      <w:lang w:eastAsia="en-US"/>
    </w:rPr>
  </w:style>
  <w:style w:type="character" w:customStyle="1" w:styleId="Nadpis5Char">
    <w:name w:val="Nadpis 5 Char"/>
    <w:basedOn w:val="Standardnpsmoodstavce"/>
    <w:link w:val="Nadpis5"/>
    <w:uiPriority w:val="9"/>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after="120" w:line="280" w:lineRule="exact"/>
      <w:ind w:left="567"/>
      <w:jc w:val="both"/>
    </w:pPr>
    <w:rPr>
      <w:rFonts w:ascii="Arial" w:eastAsia="Times New Roman" w:hAnsi="Arial"/>
      <w:color w:val="3366FF"/>
      <w:kern w:val="0"/>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jc w:val="both"/>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basedOn w:val="Standardnpsmoodstavce"/>
    <w:link w:val="Nadpis6"/>
    <w:uiPriority w:val="9"/>
    <w:rsid w:val="00DF60AD"/>
    <w:rPr>
      <w:rFonts w:ascii="Arial" w:eastAsia="Times New Roman" w:hAnsi="Arial"/>
      <w:sz w:val="22"/>
      <w:lang w:eastAsia="en-US"/>
    </w:rPr>
  </w:style>
  <w:style w:type="character" w:customStyle="1" w:styleId="Nadpis8Char">
    <w:name w:val="Nadpis 8 Char"/>
    <w:basedOn w:val="Standardnpsmoodstavce"/>
    <w:link w:val="Nadpis8"/>
    <w:uiPriority w:val="9"/>
    <w:rsid w:val="00DF60AD"/>
    <w:rPr>
      <w:rFonts w:ascii="Arial" w:eastAsia="Times New Roman" w:hAnsi="Arial"/>
      <w:sz w:val="22"/>
      <w:lang w:eastAsia="en-US"/>
    </w:rPr>
  </w:style>
  <w:style w:type="character" w:customStyle="1" w:styleId="Nadpis9Char">
    <w:name w:val="Nadpis 9 Char"/>
    <w:basedOn w:val="Standardnpsmoodstavce"/>
    <w:link w:val="Nadpis9"/>
    <w:uiPriority w:val="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167652"/>
    <w:pPr>
      <w:widowControl/>
      <w:suppressAutoHyphens w:val="0"/>
    </w:pPr>
    <w:rPr>
      <w:rFonts w:ascii="Arial" w:eastAsia="Times New Roman" w:hAnsi="Arial"/>
      <w:b/>
      <w:bCs/>
      <w:kern w:val="0"/>
      <w:sz w:val="22"/>
      <w:szCs w:val="20"/>
    </w:rPr>
  </w:style>
  <w:style w:type="character" w:customStyle="1" w:styleId="TunvlevoChar">
    <w:name w:val="Tučné vlevo Char"/>
    <w:basedOn w:val="Standardnpsmoodstavce"/>
    <w:link w:val="Tunvlevo"/>
    <w:rsid w:val="00167652"/>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AB3413"/>
    <w:pPr>
      <w:widowControl/>
      <w:tabs>
        <w:tab w:val="left" w:pos="204"/>
        <w:tab w:val="center" w:pos="4536"/>
      </w:tabs>
      <w:suppressAutoHyphens w:val="0"/>
      <w:spacing w:before="240" w:after="120"/>
      <w:jc w:val="center"/>
    </w:pPr>
    <w:rPr>
      <w:rFonts w:eastAsia="Times New Roman"/>
      <w:b/>
      <w:color w:val="004666"/>
      <w:kern w:val="0"/>
    </w:rPr>
  </w:style>
  <w:style w:type="paragraph" w:customStyle="1" w:styleId="Normlnsted">
    <w:name w:val="Normální střed"/>
    <w:basedOn w:val="Normln"/>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uiPriority w:val="99"/>
    <w:rsid w:val="00436CC6"/>
    <w:pPr>
      <w:widowControl/>
      <w:suppressAutoHyphens w:val="0"/>
      <w:jc w:val="both"/>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character" w:customStyle="1" w:styleId="NormlnvlevoChar">
    <w:name w:val="Normální vlevo Char"/>
    <w:link w:val="Normlnvlevo"/>
    <w:uiPriority w:val="99"/>
    <w:locked/>
    <w:rsid w:val="001042FF"/>
    <w:rPr>
      <w:rFonts w:ascii="Arial" w:eastAsia="Times New Roman" w:hAnsi="Arial"/>
      <w:sz w:val="22"/>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ormaltextrun">
    <w:name w:val="normaltextrun"/>
    <w:basedOn w:val="Standardnpsmoodstavce"/>
    <w:rsid w:val="00E15EC1"/>
  </w:style>
  <w:style w:type="paragraph" w:styleId="Prosttext">
    <w:name w:val="Plain Text"/>
    <w:basedOn w:val="Normln"/>
    <w:link w:val="ProsttextChar"/>
    <w:uiPriority w:val="99"/>
    <w:unhideWhenUsed/>
    <w:rsid w:val="00187F62"/>
    <w:rPr>
      <w:rFonts w:cstheme="minorBidi"/>
      <w:szCs w:val="21"/>
    </w:rPr>
  </w:style>
  <w:style w:type="character" w:customStyle="1" w:styleId="ProsttextChar">
    <w:name w:val="Prostý text Char"/>
    <w:basedOn w:val="Standardnpsmoodstavce"/>
    <w:link w:val="Prosttext"/>
    <w:uiPriority w:val="99"/>
    <w:rsid w:val="00187F62"/>
    <w:rPr>
      <w:rFonts w:ascii="Times New Roman" w:eastAsia="Lucida Sans Unicode" w:hAnsi="Times New Roman" w:cstheme="minorBidi"/>
      <w:kern w:val="2"/>
      <w:sz w:val="24"/>
      <w:szCs w:val="21"/>
    </w:rPr>
  </w:style>
  <w:style w:type="paragraph" w:styleId="Nzev">
    <w:name w:val="Title"/>
    <w:basedOn w:val="Normln"/>
    <w:next w:val="Normln"/>
    <w:link w:val="NzevChar"/>
    <w:uiPriority w:val="10"/>
    <w:qFormat/>
    <w:rsid w:val="00187F62"/>
    <w:pPr>
      <w:pBdr>
        <w:bottom w:val="single" w:sz="8" w:space="4" w:color="4F81BD" w:themeColor="accent1"/>
      </w:pBdr>
      <w:spacing w:after="300"/>
      <w:contextualSpacing/>
    </w:pPr>
    <w:rPr>
      <w:rFonts w:eastAsiaTheme="majorEastAsia" w:cstheme="majorBidi"/>
      <w:b/>
      <w:color w:val="004666"/>
      <w:spacing w:val="5"/>
      <w:kern w:val="28"/>
      <w:sz w:val="36"/>
      <w:szCs w:val="52"/>
    </w:rPr>
  </w:style>
  <w:style w:type="character" w:customStyle="1" w:styleId="NzevChar">
    <w:name w:val="Název Char"/>
    <w:basedOn w:val="Standardnpsmoodstavce"/>
    <w:link w:val="Nzev"/>
    <w:uiPriority w:val="10"/>
    <w:rsid w:val="00187F62"/>
    <w:rPr>
      <w:rFonts w:ascii="Times New Roman" w:eastAsiaTheme="majorEastAsia" w:hAnsi="Times New Roman" w:cstheme="majorBidi"/>
      <w:b/>
      <w:color w:val="004666"/>
      <w:spacing w:val="5"/>
      <w:kern w:val="28"/>
      <w:sz w:val="36"/>
      <w:szCs w:val="52"/>
    </w:rPr>
  </w:style>
  <w:style w:type="paragraph" w:styleId="Podnadpis">
    <w:name w:val="Subtitle"/>
    <w:basedOn w:val="Normln"/>
    <w:next w:val="Normln"/>
    <w:link w:val="PodnadpisChar"/>
    <w:uiPriority w:val="11"/>
    <w:qFormat/>
    <w:rsid w:val="00187F62"/>
    <w:pPr>
      <w:numPr>
        <w:ilvl w:val="1"/>
      </w:numPr>
      <w:spacing w:after="200"/>
    </w:pPr>
    <w:rPr>
      <w:rFonts w:eastAsiaTheme="majorEastAsia" w:cstheme="majorBidi"/>
      <w:b/>
      <w:iCs/>
      <w:color w:val="004666"/>
      <w:spacing w:val="15"/>
      <w:sz w:val="28"/>
    </w:rPr>
  </w:style>
  <w:style w:type="character" w:customStyle="1" w:styleId="PodnadpisChar">
    <w:name w:val="Podnadpis Char"/>
    <w:basedOn w:val="Standardnpsmoodstavce"/>
    <w:link w:val="Podnadpis"/>
    <w:uiPriority w:val="11"/>
    <w:rsid w:val="00187F62"/>
    <w:rPr>
      <w:rFonts w:ascii="Times New Roman" w:eastAsiaTheme="majorEastAsia" w:hAnsi="Times New Roman" w:cstheme="majorBidi"/>
      <w:b/>
      <w:iCs/>
      <w:color w:val="004666"/>
      <w:spacing w:val="15"/>
      <w:kern w:val="2"/>
      <w:sz w:val="28"/>
      <w:szCs w:val="24"/>
    </w:rPr>
  </w:style>
  <w:style w:type="character" w:styleId="Zdraznn">
    <w:name w:val="Emphasis"/>
    <w:basedOn w:val="Standardnpsmoodstavce"/>
    <w:uiPriority w:val="20"/>
    <w:qFormat/>
    <w:rsid w:val="00187F62"/>
    <w:rPr>
      <w:rFonts w:ascii="Verdana" w:hAnsi="Verdana"/>
      <w:i/>
      <w:iCs/>
    </w:rPr>
  </w:style>
  <w:style w:type="table" w:styleId="Svtlseznamzvraznn1">
    <w:name w:val="Light List Accent 1"/>
    <w:basedOn w:val="Normlntabulka"/>
    <w:uiPriority w:val="61"/>
    <w:rsid w:val="00187F62"/>
    <w:pPr>
      <w:jc w:val="center"/>
    </w:pPr>
    <w:rPr>
      <w:rFonts w:ascii="Verdana" w:eastAsiaTheme="minorHAnsi" w:hAnsi="Verdana" w:cstheme="minorBidi"/>
      <w:sz w:val="22"/>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draznnintenzivn">
    <w:name w:val="Intense Emphasis"/>
    <w:basedOn w:val="Standardnpsmoodstavce"/>
    <w:uiPriority w:val="21"/>
    <w:qFormat/>
    <w:rsid w:val="00187F62"/>
    <w:rPr>
      <w:rFonts w:ascii="Verdana" w:hAnsi="Verdana"/>
      <w:b/>
      <w:bCs/>
      <w:i/>
      <w:iCs/>
      <w:color w:val="404040"/>
    </w:rPr>
  </w:style>
  <w:style w:type="character" w:styleId="Siln">
    <w:name w:val="Strong"/>
    <w:basedOn w:val="Standardnpsmoodstavce"/>
    <w:uiPriority w:val="22"/>
    <w:qFormat/>
    <w:rsid w:val="00187F62"/>
    <w:rPr>
      <w:rFonts w:ascii="Verdana" w:hAnsi="Verdana"/>
      <w:b/>
      <w:bCs/>
    </w:rPr>
  </w:style>
  <w:style w:type="paragraph" w:styleId="Citt">
    <w:name w:val="Quote"/>
    <w:basedOn w:val="Normln"/>
    <w:next w:val="Normln"/>
    <w:link w:val="CittChar"/>
    <w:uiPriority w:val="29"/>
    <w:qFormat/>
    <w:rsid w:val="00187F62"/>
    <w:rPr>
      <w:i/>
      <w:iCs/>
      <w:color w:val="000000" w:themeColor="text1"/>
    </w:rPr>
  </w:style>
  <w:style w:type="character" w:customStyle="1" w:styleId="CittChar">
    <w:name w:val="Citát Char"/>
    <w:basedOn w:val="Standardnpsmoodstavce"/>
    <w:link w:val="Citt"/>
    <w:uiPriority w:val="29"/>
    <w:rsid w:val="00187F62"/>
    <w:rPr>
      <w:rFonts w:ascii="Times New Roman" w:eastAsia="Lucida Sans Unicode" w:hAnsi="Times New Roman"/>
      <w:i/>
      <w:iCs/>
      <w:color w:val="000000" w:themeColor="text1"/>
      <w:kern w:val="2"/>
      <w:sz w:val="24"/>
      <w:szCs w:val="24"/>
    </w:rPr>
  </w:style>
  <w:style w:type="character" w:styleId="Odkazjemn">
    <w:name w:val="Subtle Reference"/>
    <w:basedOn w:val="Standardnpsmoodstavce"/>
    <w:uiPriority w:val="31"/>
    <w:qFormat/>
    <w:rsid w:val="00187F62"/>
    <w:rPr>
      <w:rFonts w:ascii="Verdana" w:hAnsi="Verdana"/>
      <w:smallCaps/>
      <w:color w:val="404040"/>
      <w:u w:val="single"/>
    </w:rPr>
  </w:style>
  <w:style w:type="character" w:styleId="Odkazintenzivn">
    <w:name w:val="Intense Reference"/>
    <w:basedOn w:val="Standardnpsmoodstavce"/>
    <w:uiPriority w:val="32"/>
    <w:qFormat/>
    <w:rsid w:val="00187F62"/>
    <w:rPr>
      <w:rFonts w:ascii="Verdana" w:hAnsi="Verdana"/>
      <w:b/>
      <w:bCs/>
      <w:smallCaps/>
      <w:color w:val="404040"/>
      <w:spacing w:val="5"/>
      <w:u w:val="single"/>
    </w:rPr>
  </w:style>
  <w:style w:type="paragraph" w:customStyle="1" w:styleId="Odstavecseseznamem-mezerazaANO">
    <w:name w:val="Odstavec se seznamem - mezera za ANO"/>
    <w:basedOn w:val="Normln"/>
    <w:rsid w:val="00187F62"/>
    <w:pPr>
      <w:numPr>
        <w:numId w:val="10"/>
      </w:numPr>
      <w:ind w:left="850" w:hanging="425"/>
    </w:pPr>
  </w:style>
  <w:style w:type="paragraph" w:customStyle="1" w:styleId="Odstavecseseznamem-mezerazaNE">
    <w:name w:val="Odstavec se seznamem - mezera za NE"/>
    <w:basedOn w:val="Odstavecseseznamem-mezerazaANO"/>
    <w:rsid w:val="00187F62"/>
    <w:rPr>
      <w:color w:val="262626"/>
    </w:rPr>
  </w:style>
  <w:style w:type="paragraph" w:customStyle="1" w:styleId="Odstavecslenseseznamem-mezeraNE">
    <w:name w:val="Odstavec (číslený) se seznamem - mezera NE"/>
    <w:basedOn w:val="Odstavecseseznamem-mezerazaNE"/>
    <w:rsid w:val="00187F62"/>
    <w:pPr>
      <w:numPr>
        <w:numId w:val="11"/>
      </w:numPr>
      <w:ind w:left="851" w:hanging="425"/>
    </w:pPr>
  </w:style>
  <w:style w:type="paragraph" w:customStyle="1" w:styleId="Odstavecslenseseznamem-mezeraANO">
    <w:name w:val="Odstavec (číslený) se seznamem - mezera ANO"/>
    <w:basedOn w:val="Odstavecseseznamem-mezerazaANO"/>
    <w:rsid w:val="00187F62"/>
    <w:pPr>
      <w:numPr>
        <w:numId w:val="12"/>
      </w:numPr>
      <w:ind w:left="850" w:hanging="425"/>
    </w:pPr>
  </w:style>
  <w:style w:type="paragraph" w:styleId="Normlnweb">
    <w:name w:val="Normal (Web)"/>
    <w:basedOn w:val="Normln"/>
    <w:uiPriority w:val="99"/>
    <w:semiHidden/>
    <w:unhideWhenUsed/>
    <w:rsid w:val="00187F62"/>
    <w:pPr>
      <w:spacing w:before="100" w:beforeAutospacing="1" w:after="100" w:afterAutospacing="1"/>
    </w:pPr>
    <w:rPr>
      <w:rFonts w:eastAsia="Times New Roman"/>
    </w:rPr>
  </w:style>
  <w:style w:type="paragraph" w:styleId="Obsah2">
    <w:name w:val="toc 2"/>
    <w:basedOn w:val="Normln"/>
    <w:next w:val="Normln"/>
    <w:autoRedefine/>
    <w:uiPriority w:val="39"/>
    <w:unhideWhenUsed/>
    <w:rsid w:val="00187F62"/>
    <w:pPr>
      <w:tabs>
        <w:tab w:val="left" w:pos="993"/>
        <w:tab w:val="right" w:leader="dot" w:pos="9060"/>
      </w:tabs>
      <w:ind w:left="992" w:hanging="567"/>
    </w:pPr>
    <w:rPr>
      <w:noProof/>
    </w:rPr>
  </w:style>
  <w:style w:type="paragraph" w:styleId="Obsah1">
    <w:name w:val="toc 1"/>
    <w:basedOn w:val="Normln"/>
    <w:next w:val="Normln"/>
    <w:autoRedefine/>
    <w:uiPriority w:val="39"/>
    <w:unhideWhenUsed/>
    <w:rsid w:val="00187F62"/>
    <w:pPr>
      <w:tabs>
        <w:tab w:val="left" w:pos="426"/>
        <w:tab w:val="right" w:leader="dot" w:pos="9060"/>
      </w:tabs>
      <w:spacing w:before="120"/>
      <w:ind w:left="425" w:hanging="425"/>
    </w:pPr>
    <w:rPr>
      <w:b/>
      <w:bCs/>
      <w:noProof/>
      <w:color w:val="262626"/>
    </w:rPr>
  </w:style>
  <w:style w:type="paragraph" w:styleId="Obsah3">
    <w:name w:val="toc 3"/>
    <w:basedOn w:val="Normln"/>
    <w:next w:val="Normln"/>
    <w:autoRedefine/>
    <w:uiPriority w:val="39"/>
    <w:unhideWhenUsed/>
    <w:rsid w:val="00187F62"/>
    <w:pPr>
      <w:tabs>
        <w:tab w:val="left" w:pos="1701"/>
        <w:tab w:val="right" w:leader="dot" w:pos="9060"/>
      </w:tabs>
      <w:ind w:left="1701" w:hanging="709"/>
    </w:pPr>
    <w:rPr>
      <w:noProof/>
    </w:rPr>
  </w:style>
  <w:style w:type="paragraph" w:styleId="Obsah4">
    <w:name w:val="toc 4"/>
    <w:basedOn w:val="Normln"/>
    <w:next w:val="Normln"/>
    <w:autoRedefine/>
    <w:uiPriority w:val="39"/>
    <w:unhideWhenUsed/>
    <w:rsid w:val="00187F62"/>
    <w:pPr>
      <w:tabs>
        <w:tab w:val="left" w:pos="2552"/>
        <w:tab w:val="right" w:leader="dot" w:pos="9060"/>
      </w:tabs>
      <w:ind w:left="2552" w:hanging="851"/>
    </w:pPr>
    <w:rPr>
      <w:noProof/>
      <w:sz w:val="16"/>
    </w:rPr>
  </w:style>
  <w:style w:type="paragraph" w:styleId="Nadpisobsahu">
    <w:name w:val="TOC Heading"/>
    <w:basedOn w:val="Nadpis1"/>
    <w:next w:val="Normln"/>
    <w:uiPriority w:val="39"/>
    <w:unhideWhenUsed/>
    <w:qFormat/>
    <w:rsid w:val="00187F62"/>
    <w:pPr>
      <w:widowControl w:val="0"/>
      <w:numPr>
        <w:numId w:val="0"/>
      </w:numPr>
      <w:suppressAutoHyphens/>
      <w:spacing w:before="240" w:after="0" w:line="259" w:lineRule="auto"/>
      <w:jc w:val="left"/>
      <w:outlineLvl w:val="9"/>
    </w:pPr>
    <w:rPr>
      <w:rFonts w:ascii="Times New Roman" w:hAnsi="Times New Roman"/>
      <w:bCs w:val="0"/>
      <w:caps w:val="0"/>
      <w:color w:val="262626"/>
      <w:kern w:val="2"/>
      <w:sz w:val="32"/>
      <w:szCs w:val="32"/>
      <w:lang w:eastAsia="cs-CZ"/>
    </w:rPr>
  </w:style>
  <w:style w:type="paragraph" w:styleId="Vrazncitt">
    <w:name w:val="Intense Quote"/>
    <w:basedOn w:val="Normln"/>
    <w:next w:val="Normln"/>
    <w:link w:val="VrazncittChar"/>
    <w:uiPriority w:val="30"/>
    <w:qFormat/>
    <w:rsid w:val="00187F62"/>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187F62"/>
    <w:rPr>
      <w:rFonts w:ascii="Times New Roman" w:eastAsia="Lucida Sans Unicode" w:hAnsi="Times New Roman"/>
      <w:i/>
      <w:iCs/>
      <w:color w:val="404040"/>
      <w:kern w:val="2"/>
      <w:sz w:val="24"/>
      <w:szCs w:val="24"/>
    </w:rPr>
  </w:style>
  <w:style w:type="character" w:styleId="Nevyeenzmnka">
    <w:name w:val="Unresolved Mention"/>
    <w:basedOn w:val="Standardnpsmoodstavce"/>
    <w:uiPriority w:val="99"/>
    <w:unhideWhenUsed/>
    <w:rsid w:val="00187F62"/>
    <w:rPr>
      <w:color w:val="605E5C"/>
      <w:shd w:val="clear" w:color="auto" w:fill="E1DFDD"/>
    </w:rPr>
  </w:style>
  <w:style w:type="character" w:styleId="Sledovanodkaz">
    <w:name w:val="FollowedHyperlink"/>
    <w:basedOn w:val="Standardnpsmoodstavce"/>
    <w:uiPriority w:val="99"/>
    <w:semiHidden/>
    <w:unhideWhenUsed/>
    <w:rsid w:val="00187F62"/>
    <w:rPr>
      <w:color w:val="800080" w:themeColor="followedHyperlink"/>
      <w:u w:val="single"/>
    </w:rPr>
  </w:style>
  <w:style w:type="paragraph" w:styleId="AdresaHTML">
    <w:name w:val="HTML Address"/>
    <w:basedOn w:val="Normln"/>
    <w:link w:val="AdresaHTMLChar"/>
    <w:uiPriority w:val="99"/>
    <w:semiHidden/>
    <w:unhideWhenUsed/>
    <w:rsid w:val="00745157"/>
    <w:rPr>
      <w:i/>
      <w:iCs/>
    </w:rPr>
  </w:style>
  <w:style w:type="character" w:customStyle="1" w:styleId="AdresaHTMLChar">
    <w:name w:val="Adresa HTML Char"/>
    <w:basedOn w:val="Standardnpsmoodstavce"/>
    <w:link w:val="AdresaHTML"/>
    <w:uiPriority w:val="99"/>
    <w:semiHidden/>
    <w:rsid w:val="00745157"/>
    <w:rPr>
      <w:rFonts w:ascii="Times New Roman" w:eastAsia="Lucida Sans Unicode" w:hAnsi="Times New Roman"/>
      <w:i/>
      <w:iCs/>
      <w:kern w:val="2"/>
      <w:sz w:val="24"/>
      <w:szCs w:val="24"/>
    </w:rPr>
  </w:style>
  <w:style w:type="paragraph" w:styleId="Adresanaoblku">
    <w:name w:val="envelope address"/>
    <w:basedOn w:val="Normln"/>
    <w:uiPriority w:val="99"/>
    <w:semiHidden/>
    <w:unhideWhenUsed/>
    <w:rsid w:val="00745157"/>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745157"/>
  </w:style>
  <w:style w:type="paragraph" w:styleId="slovanseznam">
    <w:name w:val="List Number"/>
    <w:basedOn w:val="Normln"/>
    <w:uiPriority w:val="99"/>
    <w:semiHidden/>
    <w:unhideWhenUsed/>
    <w:rsid w:val="00745157"/>
    <w:pPr>
      <w:numPr>
        <w:numId w:val="31"/>
      </w:numPr>
      <w:contextualSpacing/>
    </w:pPr>
  </w:style>
  <w:style w:type="paragraph" w:styleId="slovanseznam2">
    <w:name w:val="List Number 2"/>
    <w:basedOn w:val="Normln"/>
    <w:uiPriority w:val="99"/>
    <w:semiHidden/>
    <w:unhideWhenUsed/>
    <w:rsid w:val="00745157"/>
    <w:pPr>
      <w:numPr>
        <w:numId w:val="32"/>
      </w:numPr>
      <w:contextualSpacing/>
    </w:pPr>
  </w:style>
  <w:style w:type="paragraph" w:styleId="slovanseznam3">
    <w:name w:val="List Number 3"/>
    <w:basedOn w:val="Normln"/>
    <w:uiPriority w:val="99"/>
    <w:semiHidden/>
    <w:unhideWhenUsed/>
    <w:rsid w:val="00745157"/>
    <w:pPr>
      <w:numPr>
        <w:numId w:val="33"/>
      </w:numPr>
      <w:contextualSpacing/>
    </w:pPr>
  </w:style>
  <w:style w:type="paragraph" w:styleId="slovanseznam4">
    <w:name w:val="List Number 4"/>
    <w:basedOn w:val="Normln"/>
    <w:uiPriority w:val="99"/>
    <w:semiHidden/>
    <w:unhideWhenUsed/>
    <w:rsid w:val="00745157"/>
    <w:pPr>
      <w:numPr>
        <w:numId w:val="34"/>
      </w:numPr>
      <w:contextualSpacing/>
    </w:pPr>
  </w:style>
  <w:style w:type="paragraph" w:styleId="slovanseznam5">
    <w:name w:val="List Number 5"/>
    <w:basedOn w:val="Normln"/>
    <w:uiPriority w:val="99"/>
    <w:semiHidden/>
    <w:unhideWhenUsed/>
    <w:rsid w:val="00745157"/>
    <w:pPr>
      <w:numPr>
        <w:numId w:val="35"/>
      </w:numPr>
      <w:contextualSpacing/>
    </w:pPr>
  </w:style>
  <w:style w:type="paragraph" w:styleId="Datum">
    <w:name w:val="Date"/>
    <w:basedOn w:val="Normln"/>
    <w:next w:val="Normln"/>
    <w:link w:val="DatumChar"/>
    <w:uiPriority w:val="99"/>
    <w:semiHidden/>
    <w:unhideWhenUsed/>
    <w:rsid w:val="00745157"/>
  </w:style>
  <w:style w:type="character" w:customStyle="1" w:styleId="DatumChar">
    <w:name w:val="Datum Char"/>
    <w:basedOn w:val="Standardnpsmoodstavce"/>
    <w:link w:val="Datum"/>
    <w:uiPriority w:val="99"/>
    <w:semiHidden/>
    <w:rsid w:val="00745157"/>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74515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5157"/>
    <w:rPr>
      <w:rFonts w:ascii="Consolas" w:eastAsia="Lucida Sans Unicode" w:hAnsi="Consolas"/>
      <w:kern w:val="2"/>
    </w:rPr>
  </w:style>
  <w:style w:type="paragraph" w:styleId="Hlavikaobsahu">
    <w:name w:val="toa heading"/>
    <w:basedOn w:val="Normln"/>
    <w:next w:val="Normln"/>
    <w:uiPriority w:val="99"/>
    <w:semiHidden/>
    <w:unhideWhenUsed/>
    <w:rsid w:val="00745157"/>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745157"/>
    <w:pPr>
      <w:ind w:left="240" w:hanging="240"/>
    </w:pPr>
  </w:style>
  <w:style w:type="paragraph" w:styleId="Hlavikarejstku">
    <w:name w:val="index heading"/>
    <w:basedOn w:val="Normln"/>
    <w:next w:val="Rejstk1"/>
    <w:uiPriority w:val="99"/>
    <w:semiHidden/>
    <w:unhideWhenUsed/>
    <w:rsid w:val="00745157"/>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745157"/>
  </w:style>
  <w:style w:type="character" w:customStyle="1" w:styleId="NadpispoznmkyChar">
    <w:name w:val="Nadpis poznámky Char"/>
    <w:basedOn w:val="Standardnpsmoodstavce"/>
    <w:link w:val="Nadpispoznmky"/>
    <w:uiPriority w:val="99"/>
    <w:semiHidden/>
    <w:rsid w:val="00745157"/>
    <w:rPr>
      <w:rFonts w:ascii="Times New Roman" w:eastAsia="Lucida Sans Unicode" w:hAnsi="Times New Roman"/>
      <w:kern w:val="2"/>
      <w:sz w:val="24"/>
      <w:szCs w:val="24"/>
    </w:rPr>
  </w:style>
  <w:style w:type="paragraph" w:styleId="Normlnodsazen">
    <w:name w:val="Normal Indent"/>
    <w:basedOn w:val="Normln"/>
    <w:uiPriority w:val="99"/>
    <w:semiHidden/>
    <w:unhideWhenUsed/>
    <w:rsid w:val="00745157"/>
    <w:pPr>
      <w:ind w:left="708"/>
    </w:pPr>
  </w:style>
  <w:style w:type="paragraph" w:styleId="Obsah5">
    <w:name w:val="toc 5"/>
    <w:basedOn w:val="Normln"/>
    <w:next w:val="Normln"/>
    <w:autoRedefine/>
    <w:uiPriority w:val="39"/>
    <w:semiHidden/>
    <w:unhideWhenUsed/>
    <w:rsid w:val="00745157"/>
    <w:pPr>
      <w:spacing w:after="100"/>
      <w:ind w:left="960"/>
    </w:pPr>
  </w:style>
  <w:style w:type="paragraph" w:styleId="Obsah6">
    <w:name w:val="toc 6"/>
    <w:basedOn w:val="Normln"/>
    <w:next w:val="Normln"/>
    <w:autoRedefine/>
    <w:uiPriority w:val="39"/>
    <w:semiHidden/>
    <w:unhideWhenUsed/>
    <w:rsid w:val="00745157"/>
    <w:pPr>
      <w:spacing w:after="100"/>
      <w:ind w:left="1200"/>
    </w:pPr>
  </w:style>
  <w:style w:type="paragraph" w:styleId="Obsah7">
    <w:name w:val="toc 7"/>
    <w:basedOn w:val="Normln"/>
    <w:next w:val="Normln"/>
    <w:autoRedefine/>
    <w:uiPriority w:val="39"/>
    <w:semiHidden/>
    <w:unhideWhenUsed/>
    <w:rsid w:val="00745157"/>
    <w:pPr>
      <w:spacing w:after="100"/>
      <w:ind w:left="1440"/>
    </w:pPr>
  </w:style>
  <w:style w:type="paragraph" w:styleId="Obsah8">
    <w:name w:val="toc 8"/>
    <w:basedOn w:val="Normln"/>
    <w:next w:val="Normln"/>
    <w:autoRedefine/>
    <w:uiPriority w:val="39"/>
    <w:semiHidden/>
    <w:unhideWhenUsed/>
    <w:rsid w:val="00745157"/>
    <w:pPr>
      <w:spacing w:after="100"/>
      <w:ind w:left="1680"/>
    </w:pPr>
  </w:style>
  <w:style w:type="paragraph" w:styleId="Obsah9">
    <w:name w:val="toc 9"/>
    <w:basedOn w:val="Normln"/>
    <w:next w:val="Normln"/>
    <w:autoRedefine/>
    <w:uiPriority w:val="39"/>
    <w:semiHidden/>
    <w:unhideWhenUsed/>
    <w:rsid w:val="00745157"/>
    <w:pPr>
      <w:spacing w:after="100"/>
      <w:ind w:left="1920"/>
    </w:pPr>
  </w:style>
  <w:style w:type="paragraph" w:styleId="Osloven">
    <w:name w:val="Salutation"/>
    <w:basedOn w:val="Normln"/>
    <w:next w:val="Normln"/>
    <w:link w:val="OslovenChar"/>
    <w:uiPriority w:val="99"/>
    <w:semiHidden/>
    <w:unhideWhenUsed/>
    <w:rsid w:val="00745157"/>
  </w:style>
  <w:style w:type="character" w:customStyle="1" w:styleId="OslovenChar">
    <w:name w:val="Oslovení Char"/>
    <w:basedOn w:val="Standardnpsmoodstavce"/>
    <w:link w:val="Osloven"/>
    <w:uiPriority w:val="99"/>
    <w:semiHidden/>
    <w:rsid w:val="00745157"/>
    <w:rPr>
      <w:rFonts w:ascii="Times New Roman" w:eastAsia="Lucida Sans Unicode" w:hAnsi="Times New Roman"/>
      <w:kern w:val="2"/>
      <w:sz w:val="24"/>
      <w:szCs w:val="24"/>
    </w:rPr>
  </w:style>
  <w:style w:type="paragraph" w:styleId="Podpis">
    <w:name w:val="Signature"/>
    <w:basedOn w:val="Normln"/>
    <w:link w:val="PodpisChar"/>
    <w:uiPriority w:val="99"/>
    <w:semiHidden/>
    <w:unhideWhenUsed/>
    <w:rsid w:val="00745157"/>
    <w:pPr>
      <w:ind w:left="4252"/>
    </w:pPr>
  </w:style>
  <w:style w:type="character" w:customStyle="1" w:styleId="PodpisChar">
    <w:name w:val="Podpis Char"/>
    <w:basedOn w:val="Standardnpsmoodstavce"/>
    <w:link w:val="Podpis"/>
    <w:uiPriority w:val="99"/>
    <w:semiHidden/>
    <w:rsid w:val="00745157"/>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745157"/>
  </w:style>
  <w:style w:type="character" w:customStyle="1" w:styleId="Podpise-mailuChar">
    <w:name w:val="Podpis e-mailu Char"/>
    <w:basedOn w:val="Standardnpsmoodstavce"/>
    <w:link w:val="Podpise-mailu"/>
    <w:uiPriority w:val="99"/>
    <w:semiHidden/>
    <w:rsid w:val="00745157"/>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745157"/>
    <w:pPr>
      <w:spacing w:after="120"/>
      <w:ind w:left="283"/>
      <w:contextualSpacing/>
    </w:pPr>
  </w:style>
  <w:style w:type="paragraph" w:styleId="Pokraovnseznamu2">
    <w:name w:val="List Continue 2"/>
    <w:basedOn w:val="Normln"/>
    <w:uiPriority w:val="99"/>
    <w:semiHidden/>
    <w:unhideWhenUsed/>
    <w:rsid w:val="00745157"/>
    <w:pPr>
      <w:spacing w:after="120"/>
      <w:ind w:left="566"/>
      <w:contextualSpacing/>
    </w:pPr>
  </w:style>
  <w:style w:type="paragraph" w:styleId="Pokraovnseznamu3">
    <w:name w:val="List Continue 3"/>
    <w:basedOn w:val="Normln"/>
    <w:uiPriority w:val="99"/>
    <w:semiHidden/>
    <w:unhideWhenUsed/>
    <w:rsid w:val="00745157"/>
    <w:pPr>
      <w:spacing w:after="120"/>
      <w:ind w:left="849"/>
      <w:contextualSpacing/>
    </w:pPr>
  </w:style>
  <w:style w:type="paragraph" w:styleId="Pokraovnseznamu4">
    <w:name w:val="List Continue 4"/>
    <w:basedOn w:val="Normln"/>
    <w:uiPriority w:val="99"/>
    <w:semiHidden/>
    <w:unhideWhenUsed/>
    <w:rsid w:val="00745157"/>
    <w:pPr>
      <w:spacing w:after="120"/>
      <w:ind w:left="1132"/>
      <w:contextualSpacing/>
    </w:pPr>
  </w:style>
  <w:style w:type="paragraph" w:styleId="Pokraovnseznamu5">
    <w:name w:val="List Continue 5"/>
    <w:basedOn w:val="Normln"/>
    <w:uiPriority w:val="99"/>
    <w:semiHidden/>
    <w:unhideWhenUsed/>
    <w:rsid w:val="00745157"/>
    <w:pPr>
      <w:spacing w:after="120"/>
      <w:ind w:left="1415"/>
      <w:contextualSpacing/>
    </w:pPr>
  </w:style>
  <w:style w:type="paragraph" w:styleId="Rejstk2">
    <w:name w:val="index 2"/>
    <w:basedOn w:val="Normln"/>
    <w:next w:val="Normln"/>
    <w:autoRedefine/>
    <w:uiPriority w:val="99"/>
    <w:semiHidden/>
    <w:unhideWhenUsed/>
    <w:rsid w:val="00745157"/>
    <w:pPr>
      <w:ind w:left="480" w:hanging="240"/>
    </w:pPr>
  </w:style>
  <w:style w:type="paragraph" w:styleId="Rejstk3">
    <w:name w:val="index 3"/>
    <w:basedOn w:val="Normln"/>
    <w:next w:val="Normln"/>
    <w:autoRedefine/>
    <w:uiPriority w:val="99"/>
    <w:semiHidden/>
    <w:unhideWhenUsed/>
    <w:rsid w:val="00745157"/>
    <w:pPr>
      <w:ind w:left="720" w:hanging="240"/>
    </w:pPr>
  </w:style>
  <w:style w:type="paragraph" w:styleId="Rejstk4">
    <w:name w:val="index 4"/>
    <w:basedOn w:val="Normln"/>
    <w:next w:val="Normln"/>
    <w:autoRedefine/>
    <w:uiPriority w:val="99"/>
    <w:semiHidden/>
    <w:unhideWhenUsed/>
    <w:rsid w:val="00745157"/>
    <w:pPr>
      <w:ind w:left="960" w:hanging="240"/>
    </w:pPr>
  </w:style>
  <w:style w:type="paragraph" w:styleId="Rejstk5">
    <w:name w:val="index 5"/>
    <w:basedOn w:val="Normln"/>
    <w:next w:val="Normln"/>
    <w:autoRedefine/>
    <w:uiPriority w:val="99"/>
    <w:semiHidden/>
    <w:unhideWhenUsed/>
    <w:rsid w:val="00745157"/>
    <w:pPr>
      <w:ind w:left="1200" w:hanging="240"/>
    </w:pPr>
  </w:style>
  <w:style w:type="paragraph" w:styleId="Rejstk6">
    <w:name w:val="index 6"/>
    <w:basedOn w:val="Normln"/>
    <w:next w:val="Normln"/>
    <w:autoRedefine/>
    <w:uiPriority w:val="99"/>
    <w:semiHidden/>
    <w:unhideWhenUsed/>
    <w:rsid w:val="00745157"/>
    <w:pPr>
      <w:ind w:left="1440" w:hanging="240"/>
    </w:pPr>
  </w:style>
  <w:style w:type="paragraph" w:styleId="Rejstk7">
    <w:name w:val="index 7"/>
    <w:basedOn w:val="Normln"/>
    <w:next w:val="Normln"/>
    <w:autoRedefine/>
    <w:uiPriority w:val="99"/>
    <w:semiHidden/>
    <w:unhideWhenUsed/>
    <w:rsid w:val="00745157"/>
    <w:pPr>
      <w:ind w:left="1680" w:hanging="240"/>
    </w:pPr>
  </w:style>
  <w:style w:type="paragraph" w:styleId="Rejstk8">
    <w:name w:val="index 8"/>
    <w:basedOn w:val="Normln"/>
    <w:next w:val="Normln"/>
    <w:autoRedefine/>
    <w:uiPriority w:val="99"/>
    <w:semiHidden/>
    <w:unhideWhenUsed/>
    <w:rsid w:val="00745157"/>
    <w:pPr>
      <w:ind w:left="1920" w:hanging="240"/>
    </w:pPr>
  </w:style>
  <w:style w:type="paragraph" w:styleId="Rejstk9">
    <w:name w:val="index 9"/>
    <w:basedOn w:val="Normln"/>
    <w:next w:val="Normln"/>
    <w:autoRedefine/>
    <w:uiPriority w:val="99"/>
    <w:semiHidden/>
    <w:unhideWhenUsed/>
    <w:rsid w:val="00745157"/>
    <w:pPr>
      <w:ind w:left="2160" w:hanging="240"/>
    </w:pPr>
  </w:style>
  <w:style w:type="paragraph" w:styleId="Rozloendokumentu">
    <w:name w:val="Document Map"/>
    <w:basedOn w:val="Normln"/>
    <w:link w:val="RozloendokumentuChar"/>
    <w:uiPriority w:val="99"/>
    <w:semiHidden/>
    <w:unhideWhenUsed/>
    <w:rsid w:val="00745157"/>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45157"/>
    <w:rPr>
      <w:rFonts w:ascii="Segoe UI" w:eastAsia="Lucida Sans Unicode" w:hAnsi="Segoe UI" w:cs="Segoe UI"/>
      <w:kern w:val="2"/>
      <w:sz w:val="16"/>
      <w:szCs w:val="16"/>
    </w:rPr>
  </w:style>
  <w:style w:type="paragraph" w:styleId="Seznam">
    <w:name w:val="List"/>
    <w:basedOn w:val="Normln"/>
    <w:uiPriority w:val="99"/>
    <w:semiHidden/>
    <w:unhideWhenUsed/>
    <w:rsid w:val="00745157"/>
    <w:pPr>
      <w:ind w:left="283" w:hanging="283"/>
      <w:contextualSpacing/>
    </w:pPr>
  </w:style>
  <w:style w:type="paragraph" w:styleId="Seznam2">
    <w:name w:val="List 2"/>
    <w:basedOn w:val="Normln"/>
    <w:uiPriority w:val="99"/>
    <w:semiHidden/>
    <w:unhideWhenUsed/>
    <w:rsid w:val="00745157"/>
    <w:pPr>
      <w:ind w:left="566" w:hanging="283"/>
      <w:contextualSpacing/>
    </w:pPr>
  </w:style>
  <w:style w:type="paragraph" w:styleId="Seznam3">
    <w:name w:val="List 3"/>
    <w:basedOn w:val="Normln"/>
    <w:uiPriority w:val="99"/>
    <w:semiHidden/>
    <w:unhideWhenUsed/>
    <w:rsid w:val="00745157"/>
    <w:pPr>
      <w:ind w:left="849" w:hanging="283"/>
      <w:contextualSpacing/>
    </w:pPr>
  </w:style>
  <w:style w:type="paragraph" w:styleId="Seznam4">
    <w:name w:val="List 4"/>
    <w:basedOn w:val="Normln"/>
    <w:uiPriority w:val="99"/>
    <w:semiHidden/>
    <w:unhideWhenUsed/>
    <w:rsid w:val="00745157"/>
    <w:pPr>
      <w:ind w:left="1132" w:hanging="283"/>
      <w:contextualSpacing/>
    </w:pPr>
  </w:style>
  <w:style w:type="paragraph" w:styleId="Seznam5">
    <w:name w:val="List 5"/>
    <w:basedOn w:val="Normln"/>
    <w:uiPriority w:val="99"/>
    <w:semiHidden/>
    <w:unhideWhenUsed/>
    <w:rsid w:val="00745157"/>
    <w:pPr>
      <w:ind w:left="1415" w:hanging="283"/>
      <w:contextualSpacing/>
    </w:pPr>
  </w:style>
  <w:style w:type="paragraph" w:styleId="Seznamcitac">
    <w:name w:val="table of authorities"/>
    <w:basedOn w:val="Normln"/>
    <w:next w:val="Normln"/>
    <w:uiPriority w:val="99"/>
    <w:semiHidden/>
    <w:unhideWhenUsed/>
    <w:rsid w:val="00745157"/>
    <w:pPr>
      <w:ind w:left="240" w:hanging="240"/>
    </w:pPr>
  </w:style>
  <w:style w:type="paragraph" w:styleId="Seznamobrzk">
    <w:name w:val="table of figures"/>
    <w:basedOn w:val="Normln"/>
    <w:next w:val="Normln"/>
    <w:uiPriority w:val="99"/>
    <w:semiHidden/>
    <w:unhideWhenUsed/>
    <w:rsid w:val="00745157"/>
  </w:style>
  <w:style w:type="paragraph" w:styleId="Seznamsodrkami">
    <w:name w:val="List Bullet"/>
    <w:basedOn w:val="Normln"/>
    <w:uiPriority w:val="99"/>
    <w:semiHidden/>
    <w:unhideWhenUsed/>
    <w:rsid w:val="00745157"/>
    <w:pPr>
      <w:numPr>
        <w:numId w:val="36"/>
      </w:numPr>
      <w:contextualSpacing/>
    </w:pPr>
  </w:style>
  <w:style w:type="paragraph" w:styleId="Seznamsodrkami2">
    <w:name w:val="List Bullet 2"/>
    <w:basedOn w:val="Normln"/>
    <w:uiPriority w:val="99"/>
    <w:semiHidden/>
    <w:unhideWhenUsed/>
    <w:rsid w:val="00745157"/>
    <w:pPr>
      <w:numPr>
        <w:numId w:val="37"/>
      </w:numPr>
      <w:contextualSpacing/>
    </w:pPr>
  </w:style>
  <w:style w:type="paragraph" w:styleId="Seznamsodrkami3">
    <w:name w:val="List Bullet 3"/>
    <w:basedOn w:val="Normln"/>
    <w:uiPriority w:val="99"/>
    <w:semiHidden/>
    <w:unhideWhenUsed/>
    <w:rsid w:val="00745157"/>
    <w:pPr>
      <w:numPr>
        <w:numId w:val="38"/>
      </w:numPr>
      <w:contextualSpacing/>
    </w:pPr>
  </w:style>
  <w:style w:type="paragraph" w:styleId="Seznamsodrkami4">
    <w:name w:val="List Bullet 4"/>
    <w:basedOn w:val="Normln"/>
    <w:uiPriority w:val="99"/>
    <w:semiHidden/>
    <w:unhideWhenUsed/>
    <w:rsid w:val="00745157"/>
    <w:pPr>
      <w:numPr>
        <w:numId w:val="39"/>
      </w:numPr>
      <w:contextualSpacing/>
    </w:pPr>
  </w:style>
  <w:style w:type="paragraph" w:styleId="Seznamsodrkami5">
    <w:name w:val="List Bullet 5"/>
    <w:basedOn w:val="Normln"/>
    <w:uiPriority w:val="99"/>
    <w:semiHidden/>
    <w:unhideWhenUsed/>
    <w:rsid w:val="00745157"/>
    <w:pPr>
      <w:numPr>
        <w:numId w:val="40"/>
      </w:numPr>
      <w:contextualSpacing/>
    </w:pPr>
  </w:style>
  <w:style w:type="paragraph" w:styleId="Textmakra">
    <w:name w:val="macro"/>
    <w:link w:val="TextmakraChar"/>
    <w:uiPriority w:val="99"/>
    <w:semiHidden/>
    <w:unhideWhenUsed/>
    <w:rsid w:val="007451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745157"/>
    <w:rPr>
      <w:rFonts w:ascii="Consolas" w:eastAsia="Lucida Sans Unicode" w:hAnsi="Consolas"/>
      <w:kern w:val="2"/>
    </w:rPr>
  </w:style>
  <w:style w:type="paragraph" w:styleId="Textpoznpodarou">
    <w:name w:val="footnote text"/>
    <w:basedOn w:val="Normln"/>
    <w:link w:val="TextpoznpodarouChar"/>
    <w:uiPriority w:val="99"/>
    <w:semiHidden/>
    <w:unhideWhenUsed/>
    <w:rsid w:val="00745157"/>
    <w:rPr>
      <w:sz w:val="20"/>
      <w:szCs w:val="20"/>
    </w:rPr>
  </w:style>
  <w:style w:type="character" w:customStyle="1" w:styleId="TextpoznpodarouChar">
    <w:name w:val="Text pozn. pod čarou Char"/>
    <w:basedOn w:val="Standardnpsmoodstavce"/>
    <w:link w:val="Textpoznpodarou"/>
    <w:uiPriority w:val="99"/>
    <w:semiHidden/>
    <w:rsid w:val="00745157"/>
    <w:rPr>
      <w:rFonts w:ascii="Times New Roman" w:eastAsia="Lucida Sans Unicode" w:hAnsi="Times New Roman"/>
      <w:kern w:val="2"/>
    </w:rPr>
  </w:style>
  <w:style w:type="paragraph" w:styleId="Textvbloku">
    <w:name w:val="Block Text"/>
    <w:basedOn w:val="Normln"/>
    <w:uiPriority w:val="99"/>
    <w:semiHidden/>
    <w:unhideWhenUsed/>
    <w:rsid w:val="007451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745157"/>
    <w:rPr>
      <w:sz w:val="20"/>
      <w:szCs w:val="20"/>
    </w:rPr>
  </w:style>
  <w:style w:type="character" w:customStyle="1" w:styleId="TextvysvtlivekChar">
    <w:name w:val="Text vysvětlivek Char"/>
    <w:basedOn w:val="Standardnpsmoodstavce"/>
    <w:link w:val="Textvysvtlivek"/>
    <w:uiPriority w:val="99"/>
    <w:semiHidden/>
    <w:rsid w:val="00745157"/>
    <w:rPr>
      <w:rFonts w:ascii="Times New Roman" w:eastAsia="Lucida Sans Unicode" w:hAnsi="Times New Roman"/>
      <w:kern w:val="2"/>
    </w:rPr>
  </w:style>
  <w:style w:type="paragraph" w:styleId="Titulek">
    <w:name w:val="caption"/>
    <w:basedOn w:val="Normln"/>
    <w:next w:val="Normln"/>
    <w:uiPriority w:val="35"/>
    <w:semiHidden/>
    <w:unhideWhenUsed/>
    <w:qFormat/>
    <w:rsid w:val="00745157"/>
    <w:pPr>
      <w:spacing w:after="200"/>
    </w:pPr>
    <w:rPr>
      <w:i/>
      <w:iCs/>
      <w:color w:val="1F497D" w:themeColor="text2"/>
      <w:szCs w:val="18"/>
    </w:rPr>
  </w:style>
  <w:style w:type="paragraph" w:styleId="Zhlavzprvy">
    <w:name w:val="Message Header"/>
    <w:basedOn w:val="Normln"/>
    <w:link w:val="ZhlavzprvyChar"/>
    <w:uiPriority w:val="99"/>
    <w:semiHidden/>
    <w:unhideWhenUsed/>
    <w:rsid w:val="007451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45157"/>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745157"/>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745157"/>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iPriority w:val="99"/>
    <w:semiHidden/>
    <w:unhideWhenUsed/>
    <w:rsid w:val="00745157"/>
    <w:pPr>
      <w:spacing w:after="120"/>
      <w:ind w:left="283"/>
    </w:pPr>
  </w:style>
  <w:style w:type="character" w:customStyle="1" w:styleId="ZkladntextodsazenChar">
    <w:name w:val="Základní text odsazený Char"/>
    <w:basedOn w:val="Standardnpsmoodstavce"/>
    <w:link w:val="Zkladntextodsazen"/>
    <w:uiPriority w:val="99"/>
    <w:semiHidden/>
    <w:rsid w:val="00745157"/>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74515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45157"/>
    <w:rPr>
      <w:rFonts w:ascii="Times New Roman" w:eastAsia="Lucida Sans Unicode" w:hAnsi="Times New Roman"/>
      <w:kern w:val="2"/>
      <w:sz w:val="24"/>
      <w:szCs w:val="24"/>
    </w:rPr>
  </w:style>
  <w:style w:type="paragraph" w:styleId="Zkladntext3">
    <w:name w:val="Body Text 3"/>
    <w:basedOn w:val="Normln"/>
    <w:link w:val="Zkladntext3Char"/>
    <w:uiPriority w:val="99"/>
    <w:semiHidden/>
    <w:unhideWhenUsed/>
    <w:rsid w:val="00745157"/>
    <w:pPr>
      <w:spacing w:after="120"/>
    </w:pPr>
    <w:rPr>
      <w:sz w:val="16"/>
      <w:szCs w:val="16"/>
    </w:rPr>
  </w:style>
  <w:style w:type="character" w:customStyle="1" w:styleId="Zkladntext3Char">
    <w:name w:val="Základní text 3 Char"/>
    <w:basedOn w:val="Standardnpsmoodstavce"/>
    <w:link w:val="Zkladntext3"/>
    <w:uiPriority w:val="99"/>
    <w:semiHidden/>
    <w:rsid w:val="00745157"/>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7451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45157"/>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7451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45157"/>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745157"/>
    <w:pPr>
      <w:ind w:left="4252"/>
    </w:pPr>
  </w:style>
  <w:style w:type="character" w:customStyle="1" w:styleId="ZvrChar">
    <w:name w:val="Závěr Char"/>
    <w:basedOn w:val="Standardnpsmoodstavce"/>
    <w:link w:val="Zvr"/>
    <w:uiPriority w:val="99"/>
    <w:semiHidden/>
    <w:rsid w:val="00745157"/>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745157"/>
    <w:rPr>
      <w:rFonts w:asciiTheme="majorHAnsi" w:eastAsiaTheme="majorEastAsia" w:hAnsiTheme="majorHAnsi" w:cstheme="majorBidi"/>
      <w:sz w:val="20"/>
      <w:szCs w:val="20"/>
    </w:rPr>
  </w:style>
  <w:style w:type="character" w:styleId="Zmnka">
    <w:name w:val="Mention"/>
    <w:basedOn w:val="Standardnpsmoodstavce"/>
    <w:uiPriority w:val="99"/>
    <w:unhideWhenUsed/>
    <w:rsid w:val="00CE4F6E"/>
    <w:rPr>
      <w:color w:val="2B579A"/>
      <w:shd w:val="clear" w:color="auto" w:fill="E1DFDD"/>
    </w:rPr>
  </w:style>
  <w:style w:type="paragraph" w:styleId="Revize">
    <w:name w:val="Revision"/>
    <w:hidden/>
    <w:uiPriority w:val="99"/>
    <w:semiHidden/>
    <w:rsid w:val="0043618E"/>
    <w:rPr>
      <w:rFonts w:ascii="Times New Roman" w:eastAsia="Lucida Sans Unicode" w:hAnsi="Times New Roman"/>
      <w:kern w:val="2"/>
      <w:sz w:val="24"/>
      <w:szCs w:val="24"/>
    </w:rPr>
  </w:style>
  <w:style w:type="paragraph" w:customStyle="1" w:styleId="TableParagraph">
    <w:name w:val="Table Paragraph"/>
    <w:basedOn w:val="Normln"/>
    <w:uiPriority w:val="1"/>
    <w:qFormat/>
    <w:rsid w:val="005D4535"/>
    <w:pPr>
      <w:suppressAutoHyphens w:val="0"/>
      <w:autoSpaceDE w:val="0"/>
      <w:autoSpaceDN w:val="0"/>
      <w:spacing w:before="0" w:after="0" w:line="240" w:lineRule="auto"/>
      <w:ind w:left="119"/>
    </w:pPr>
    <w:rPr>
      <w:rFonts w:eastAsia="Verdana" w:cs="Verdana"/>
      <w:kern w:val="0"/>
      <w:sz w:val="22"/>
      <w:szCs w:val="22"/>
      <w:lang w:val="en-US" w:eastAsia="en-US" w:bidi="en-US"/>
    </w:rPr>
  </w:style>
  <w:style w:type="table" w:customStyle="1" w:styleId="TableNormal1">
    <w:name w:val="Table Normal1"/>
    <w:uiPriority w:val="2"/>
    <w:semiHidden/>
    <w:unhideWhenUsed/>
    <w:qFormat/>
    <w:rsid w:val="00183D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18767632">
      <w:bodyDiv w:val="1"/>
      <w:marLeft w:val="0"/>
      <w:marRight w:val="0"/>
      <w:marTop w:val="0"/>
      <w:marBottom w:val="0"/>
      <w:divBdr>
        <w:top w:val="none" w:sz="0" w:space="0" w:color="auto"/>
        <w:left w:val="none" w:sz="0" w:space="0" w:color="auto"/>
        <w:bottom w:val="none" w:sz="0" w:space="0" w:color="auto"/>
        <w:right w:val="none" w:sz="0" w:space="0" w:color="auto"/>
      </w:divBdr>
    </w:div>
    <w:div w:id="149030032">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95711030">
      <w:bodyDiv w:val="1"/>
      <w:marLeft w:val="0"/>
      <w:marRight w:val="0"/>
      <w:marTop w:val="0"/>
      <w:marBottom w:val="0"/>
      <w:divBdr>
        <w:top w:val="none" w:sz="0" w:space="0" w:color="auto"/>
        <w:left w:val="none" w:sz="0" w:space="0" w:color="auto"/>
        <w:bottom w:val="none" w:sz="0" w:space="0" w:color="auto"/>
        <w:right w:val="none" w:sz="0" w:space="0" w:color="auto"/>
      </w:divBdr>
      <w:divsChild>
        <w:div w:id="927154795">
          <w:marLeft w:val="0"/>
          <w:marRight w:val="0"/>
          <w:marTop w:val="0"/>
          <w:marBottom w:val="0"/>
          <w:divBdr>
            <w:top w:val="none" w:sz="0" w:space="0" w:color="auto"/>
            <w:left w:val="none" w:sz="0" w:space="0" w:color="auto"/>
            <w:bottom w:val="none" w:sz="0" w:space="0" w:color="auto"/>
            <w:right w:val="none" w:sz="0" w:space="0" w:color="auto"/>
          </w:divBdr>
        </w:div>
      </w:divsChild>
    </w:div>
    <w:div w:id="599608139">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739212103">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970941066">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530072584">
      <w:bodyDiv w:val="1"/>
      <w:marLeft w:val="0"/>
      <w:marRight w:val="0"/>
      <w:marTop w:val="0"/>
      <w:marBottom w:val="0"/>
      <w:divBdr>
        <w:top w:val="none" w:sz="0" w:space="0" w:color="auto"/>
        <w:left w:val="none" w:sz="0" w:space="0" w:color="auto"/>
        <w:bottom w:val="none" w:sz="0" w:space="0" w:color="auto"/>
        <w:right w:val="none" w:sz="0" w:space="0" w:color="auto"/>
      </w:divBdr>
    </w:div>
    <w:div w:id="17437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css.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artn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E7ACB-0B5D-416E-98C2-225C1332B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154D9-5492-4BD6-8FB8-A326A549831D}">
  <ds:schemaRefs>
    <ds:schemaRef ds:uri="http://schemas.microsoft.com/office/2006/metadata/properties"/>
    <ds:schemaRef ds:uri="http://schemas.microsoft.com/office/infopath/2007/PartnerControls"/>
    <ds:schemaRef ds:uri="7c0dd6a1-0b98-49a2-9979-6f29bc4bbe41"/>
    <ds:schemaRef ds:uri="4f7df457-7194-4163-ace0-02a98f5ac275"/>
  </ds:schemaRefs>
</ds:datastoreItem>
</file>

<file path=customXml/itemProps3.xml><?xml version="1.0" encoding="utf-8"?>
<ds:datastoreItem xmlns:ds="http://schemas.openxmlformats.org/officeDocument/2006/customXml" ds:itemID="{FF702D9F-DF23-4BDF-8F66-67F904E3C6CC}">
  <ds:schemaRefs>
    <ds:schemaRef ds:uri="http://schemas.openxmlformats.org/officeDocument/2006/bibliography"/>
  </ds:schemaRefs>
</ds:datastoreItem>
</file>

<file path=customXml/itemProps4.xml><?xml version="1.0" encoding="utf-8"?>
<ds:datastoreItem xmlns:ds="http://schemas.openxmlformats.org/officeDocument/2006/customXml" ds:itemID="{28E49E48-D8E4-4D01-86D5-E83961DE6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9035</Words>
  <Characters>53439</Characters>
  <Application>Microsoft Office Word</Application>
  <DocSecurity>0</DocSecurity>
  <Lines>445</Lines>
  <Paragraphs>124</Paragraphs>
  <ScaleCrop>false</ScaleCrop>
  <Company/>
  <LinksUpToDate>false</LinksUpToDate>
  <CharactersWithSpaces>62350</CharactersWithSpaces>
  <SharedDoc>false</SharedDoc>
  <HLinks>
    <vt:vector size="18" baseType="variant">
      <vt:variant>
        <vt:i4>262151</vt:i4>
      </vt:variant>
      <vt:variant>
        <vt:i4>6</vt:i4>
      </vt:variant>
      <vt:variant>
        <vt:i4>0</vt:i4>
      </vt:variant>
      <vt:variant>
        <vt:i4>5</vt:i4>
      </vt:variant>
      <vt:variant>
        <vt:lpwstr>http://www.spcss.cz/</vt:lpwstr>
      </vt:variant>
      <vt:variant>
        <vt:lpwstr/>
      </vt:variant>
      <vt:variant>
        <vt:i4>2883681</vt:i4>
      </vt:variant>
      <vt:variant>
        <vt:i4>3</vt:i4>
      </vt:variant>
      <vt:variant>
        <vt:i4>0</vt:i4>
      </vt:variant>
      <vt:variant>
        <vt:i4>5</vt:i4>
      </vt:variant>
      <vt:variant>
        <vt:lpwstr>http://www.gartner.com/</vt:lpwstr>
      </vt:variant>
      <vt:variant>
        <vt:lpwstr/>
      </vt:variant>
      <vt:variant>
        <vt:i4>6422572</vt:i4>
      </vt:variant>
      <vt:variant>
        <vt:i4>0</vt:i4>
      </vt:variant>
      <vt:variant>
        <vt:i4>0</vt:i4>
      </vt:variant>
      <vt:variant>
        <vt:i4>5</vt:i4>
      </vt:variant>
      <vt:variant>
        <vt:lpwstr>https://www.first.org/tlp/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Tjunikovová Inka</dc:creator>
  <cp:keywords/>
  <cp:lastModifiedBy>Krátošková Andrea</cp:lastModifiedBy>
  <cp:revision>14</cp:revision>
  <dcterms:created xsi:type="dcterms:W3CDTF">2025-07-29T09:51:00Z</dcterms:created>
  <dcterms:modified xsi:type="dcterms:W3CDTF">2025-07-30T14:20:00Z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ClassificationContentMarkingHeaderShapeIds">
    <vt:lpwstr>6e20822d,22af2d00,79e5e045,32c7f239,26eb435e,634880a5,39e6a4b5,13398c43,4ac18683,630006a3,4fb519d8,23473e58,42ffb256,612b839,ba3cbf7,293dec7c</vt:lpwstr>
  </property>
  <property fmtid="{D5CDD505-2E9C-101B-9397-08002B2CF9AE}" pid="10" name="ClassificationContentMarkingHeaderFontProps">
    <vt:lpwstr>#ffc000,12,Verdana</vt:lpwstr>
  </property>
  <property fmtid="{D5CDD505-2E9C-101B-9397-08002B2CF9AE}" pid="11" name="ClassificationContentMarkingHeaderText">
    <vt:lpwstr>TLP:AMBER		</vt:lpwstr>
  </property>
  <property fmtid="{D5CDD505-2E9C-101B-9397-08002B2CF9AE}" pid="12" name="ClassificationContentMarkingFooterShapeIds">
    <vt:lpwstr>18003a89,7327f92a,73cdc05b,36878069,54789db6,4246d0f,724021ac,7b0fc2a7,105bc51c,6f2c6929,55f2bb9a,30ad60c7,281b4062,6dd8f812,4264e0c8,5154b6e7</vt:lpwstr>
  </property>
  <property fmtid="{D5CDD505-2E9C-101B-9397-08002B2CF9AE}" pid="13" name="ClassificationContentMarkingFooterFontProps">
    <vt:lpwstr>#ffc000,12,Verdana</vt:lpwstr>
  </property>
  <property fmtid="{D5CDD505-2E9C-101B-9397-08002B2CF9AE}" pid="14" name="ClassificationContentMarkingFooterText">
    <vt:lpwstr>TLP:AMBER		</vt:lpwstr>
  </property>
  <property fmtid="{D5CDD505-2E9C-101B-9397-08002B2CF9AE}" pid="15" name="MediaServiceImageTags">
    <vt:lpwstr/>
  </property>
  <property fmtid="{D5CDD505-2E9C-101B-9397-08002B2CF9AE}" pid="16" name="MSIP_Label_22c5d95a-8ae7-458f-9507-70e0cc24520d_Enabled">
    <vt:lpwstr>true</vt:lpwstr>
  </property>
  <property fmtid="{D5CDD505-2E9C-101B-9397-08002B2CF9AE}" pid="17" name="MSIP_Label_22c5d95a-8ae7-458f-9507-70e0cc24520d_SetDate">
    <vt:lpwstr>2025-07-30T14:20:30Z</vt:lpwstr>
  </property>
  <property fmtid="{D5CDD505-2E9C-101B-9397-08002B2CF9AE}" pid="18" name="MSIP_Label_22c5d95a-8ae7-458f-9507-70e0cc24520d_Method">
    <vt:lpwstr>Privileged</vt:lpwstr>
  </property>
  <property fmtid="{D5CDD505-2E9C-101B-9397-08002B2CF9AE}" pid="19" name="MSIP_Label_22c5d95a-8ae7-458f-9507-70e0cc24520d_Name">
    <vt:lpwstr>TLP AMBER</vt:lpwstr>
  </property>
  <property fmtid="{D5CDD505-2E9C-101B-9397-08002B2CF9AE}" pid="20" name="MSIP_Label_22c5d95a-8ae7-458f-9507-70e0cc24520d_SiteId">
    <vt:lpwstr>8ef2ef64-61e6-4033-9f7f-48ccd5d03c90</vt:lpwstr>
  </property>
  <property fmtid="{D5CDD505-2E9C-101B-9397-08002B2CF9AE}" pid="21" name="MSIP_Label_22c5d95a-8ae7-458f-9507-70e0cc24520d_ActionId">
    <vt:lpwstr>db184f20-f4d8-457c-bcf7-2ee08fc679f7</vt:lpwstr>
  </property>
  <property fmtid="{D5CDD505-2E9C-101B-9397-08002B2CF9AE}" pid="22" name="MSIP_Label_22c5d95a-8ae7-458f-9507-70e0cc24520d_ContentBits">
    <vt:lpwstr>3</vt:lpwstr>
  </property>
  <property fmtid="{D5CDD505-2E9C-101B-9397-08002B2CF9AE}" pid="23" name="MSIP_Label_22c5d95a-8ae7-458f-9507-70e0cc24520d_Tag">
    <vt:lpwstr>10, 0, 1, 1</vt:lpwstr>
  </property>
</Properties>
</file>