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344F8" w14:textId="77777777" w:rsidR="00C139DD" w:rsidRDefault="00C4061B" w:rsidP="00B87552">
      <w:pPr>
        <w:pStyle w:val="Styl1Nzevsmlouvy"/>
        <w:rPr>
          <w:smallCaps w:val="0"/>
          <w:color w:val="1F497D"/>
          <w:sz w:val="44"/>
          <w:szCs w:val="44"/>
          <w:lang w:eastAsia="cs-CZ"/>
        </w:rPr>
      </w:pPr>
      <w:r>
        <w:rPr>
          <w:smallCaps w:val="0"/>
          <w:color w:val="1F497D"/>
          <w:sz w:val="44"/>
          <w:szCs w:val="44"/>
          <w:lang w:eastAsia="cs-CZ"/>
        </w:rPr>
        <w:t>Kupní smlouva</w:t>
      </w:r>
    </w:p>
    <w:p w14:paraId="7969E3EA" w14:textId="2F15E0D6" w:rsidR="00C139DD" w:rsidRDefault="00C4061B" w:rsidP="00712D8B">
      <w:pPr>
        <w:pStyle w:val="Styl2popisknzvusmlouvy"/>
        <w:spacing w:after="120"/>
        <w:contextualSpacing w:val="0"/>
        <w:rPr>
          <w:b/>
          <w:color w:val="1F497D"/>
          <w:sz w:val="32"/>
          <w:szCs w:val="32"/>
        </w:rPr>
      </w:pPr>
      <w:r>
        <w:rPr>
          <w:b/>
          <w:color w:val="1F497D"/>
          <w:sz w:val="32"/>
          <w:szCs w:val="32"/>
        </w:rPr>
        <w:t>Dodávka výpočetní techniky</w:t>
      </w:r>
    </w:p>
    <w:p w14:paraId="6E5971BB" w14:textId="1703B9D8" w:rsidR="00C139DD" w:rsidRDefault="00C4061B" w:rsidP="00712D8B">
      <w:pPr>
        <w:pStyle w:val="Styl2popisknzvusmlouvy"/>
        <w:spacing w:before="120"/>
        <w:contextualSpacing w:val="0"/>
      </w:pPr>
      <w:r>
        <w:t>(dále jen „Smlouva“)</w:t>
      </w:r>
    </w:p>
    <w:p w14:paraId="786CF829" w14:textId="77777777" w:rsidR="00C139DD" w:rsidRDefault="00C4061B" w:rsidP="00712D8B">
      <w:pPr>
        <w:pStyle w:val="Styl2popisknzvusmlouvy"/>
        <w:spacing w:before="240"/>
        <w:contextualSpacing w:val="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6AE6BA5B" w14:textId="7CE49117" w:rsidR="00A4701E" w:rsidRDefault="00C4061B" w:rsidP="00712D8B">
      <w:pPr>
        <w:pStyle w:val="Styl2popisknzvusmlouvy"/>
        <w:contextualSpacing w:val="0"/>
      </w:pPr>
      <w:r>
        <w:t xml:space="preserve">č.j. </w:t>
      </w:r>
      <w:r>
        <w:rPr>
          <w:highlight w:val="yellow"/>
        </w:rPr>
        <w:t>XXXXX</w:t>
      </w:r>
    </w:p>
    <w:p w14:paraId="701A8F01" w14:textId="55CC1B04" w:rsidR="00A4701E" w:rsidRDefault="00A4701E">
      <w:pPr>
        <w:pStyle w:val="Styl2popisknzvusmlouvy"/>
        <w:spacing w:after="480"/>
        <w:contextualSpacing w:val="0"/>
      </w:pPr>
      <w:r>
        <w:t xml:space="preserve">Evidenční číslo: </w:t>
      </w:r>
      <w:r w:rsidRPr="00A4701E">
        <w:rPr>
          <w:highlight w:val="yellow"/>
        </w:rPr>
        <w:t>XXX/XXX/2025</w:t>
      </w:r>
    </w:p>
    <w:p w14:paraId="4DB461A9" w14:textId="74162825" w:rsidR="00C139DD" w:rsidRDefault="00A4701E" w:rsidP="002D63C8">
      <w:pPr>
        <w:pStyle w:val="Styl3-Smluvnstranytun"/>
        <w:contextualSpacing w:val="0"/>
        <w:rPr>
          <w:highlight w:val="yellow"/>
        </w:rPr>
      </w:pPr>
      <w:r w:rsidRPr="00A4701E">
        <w:t>Česká republika - Ministerstvo financí</w:t>
      </w:r>
    </w:p>
    <w:p w14:paraId="373E00A8" w14:textId="4670248B" w:rsidR="00A4701E" w:rsidRDefault="00752189" w:rsidP="002D63C8">
      <w:pPr>
        <w:pStyle w:val="Styl3-Smluvnstranytun"/>
        <w:contextualSpacing w:val="0"/>
        <w:rPr>
          <w:b w:val="0"/>
        </w:rPr>
      </w:pPr>
      <w:r>
        <w:rPr>
          <w:b w:val="0"/>
        </w:rPr>
        <w:t>Sídlo:</w:t>
      </w:r>
      <w:r w:rsidR="00A4701E" w:rsidRPr="00A4701E">
        <w:rPr>
          <w:b w:val="0"/>
        </w:rPr>
        <w:t xml:space="preserve"> Letenská </w:t>
      </w:r>
      <w:r w:rsidR="00B21A9C">
        <w:rPr>
          <w:b w:val="0"/>
        </w:rPr>
        <w:t>525/</w:t>
      </w:r>
      <w:r w:rsidR="00A4701E" w:rsidRPr="00A4701E">
        <w:rPr>
          <w:b w:val="0"/>
        </w:rPr>
        <w:t>15, 118 10 Praha 1</w:t>
      </w:r>
    </w:p>
    <w:p w14:paraId="1C13740D" w14:textId="7F8D8081" w:rsidR="00C139DD" w:rsidRDefault="00C4061B" w:rsidP="002D63C8">
      <w:pPr>
        <w:pStyle w:val="Styl3-Smluvnstranytun"/>
        <w:contextualSpacing w:val="0"/>
        <w:rPr>
          <w:b w:val="0"/>
          <w:highlight w:val="yellow"/>
        </w:rPr>
      </w:pPr>
      <w:r>
        <w:rPr>
          <w:b w:val="0"/>
        </w:rPr>
        <w:t xml:space="preserve">IČO: </w:t>
      </w:r>
      <w:r w:rsidR="00A4701E" w:rsidRPr="00A4701E">
        <w:rPr>
          <w:b w:val="0"/>
        </w:rPr>
        <w:t>00006947</w:t>
      </w:r>
    </w:p>
    <w:p w14:paraId="3157E087" w14:textId="7287DFC7" w:rsidR="00C139DD" w:rsidRDefault="00C4061B" w:rsidP="002D63C8">
      <w:pPr>
        <w:pStyle w:val="Styl3-Smluvnstranytun"/>
        <w:contextualSpacing w:val="0"/>
        <w:rPr>
          <w:b w:val="0"/>
          <w:highlight w:val="yellow"/>
        </w:rPr>
      </w:pPr>
      <w:r>
        <w:rPr>
          <w:b w:val="0"/>
        </w:rPr>
        <w:t xml:space="preserve">DIČ: </w:t>
      </w:r>
      <w:r w:rsidR="00A4701E" w:rsidRPr="00A4701E">
        <w:rPr>
          <w:b w:val="0"/>
        </w:rPr>
        <w:t>CZ 00006947</w:t>
      </w:r>
    </w:p>
    <w:p w14:paraId="134D71AA" w14:textId="1AB07EDD" w:rsidR="00C139DD" w:rsidRDefault="00C4061B" w:rsidP="002D63C8">
      <w:pPr>
        <w:pStyle w:val="Styl3-Smluvnstrany"/>
        <w:spacing w:after="0"/>
        <w:contextualSpacing w:val="0"/>
      </w:pPr>
      <w:r w:rsidRPr="00752189">
        <w:t>zastoupen:</w:t>
      </w:r>
      <w:r w:rsidR="00A4701E" w:rsidRPr="00752189">
        <w:t xml:space="preserve"> Ing. Petr Řehák, ředitel odboru </w:t>
      </w:r>
      <w:r w:rsidR="00752189" w:rsidRPr="00752189">
        <w:t>Provoz ICT</w:t>
      </w:r>
    </w:p>
    <w:p w14:paraId="1D0E3956" w14:textId="056835A5" w:rsidR="00C139DD" w:rsidRDefault="00C4061B" w:rsidP="002D63C8">
      <w:pPr>
        <w:pStyle w:val="Styl3-Smluvnstrany"/>
        <w:spacing w:after="0"/>
        <w:contextualSpacing w:val="0"/>
      </w:pPr>
      <w:r>
        <w:t xml:space="preserve">bankovní spojení: </w:t>
      </w:r>
      <w:r w:rsidR="00752189" w:rsidRPr="00752189">
        <w:t>ČNB Praha 1, číslo účtu: 3328001/0710</w:t>
      </w:r>
    </w:p>
    <w:p w14:paraId="45BA6305" w14:textId="598E736B" w:rsidR="00C139DD" w:rsidRDefault="00C4061B" w:rsidP="002D63C8">
      <w:pPr>
        <w:pStyle w:val="Styl3-Smluvnstrany"/>
        <w:spacing w:after="0"/>
        <w:contextualSpacing w:val="0"/>
      </w:pPr>
      <w:r>
        <w:t xml:space="preserve">ID datové schránky: </w:t>
      </w:r>
      <w:proofErr w:type="spellStart"/>
      <w:r w:rsidR="00A02346" w:rsidRPr="00A02346">
        <w:t>xzeaauv</w:t>
      </w:r>
      <w:proofErr w:type="spellEnd"/>
    </w:p>
    <w:p w14:paraId="2CD37C57" w14:textId="254E4946" w:rsidR="00C139DD" w:rsidRDefault="00C4061B" w:rsidP="002D63C8">
      <w:pPr>
        <w:pStyle w:val="Styl3-Smluvnstrany"/>
        <w:spacing w:after="240"/>
        <w:contextualSpacing w:val="0"/>
      </w:pPr>
      <w:r>
        <w:t>(dále jen „Kupující“)</w:t>
      </w:r>
    </w:p>
    <w:p w14:paraId="5DBA7640" w14:textId="475DCA49" w:rsidR="00C139DD" w:rsidRDefault="00C4061B" w:rsidP="002D63C8">
      <w:pPr>
        <w:spacing w:after="240"/>
      </w:pPr>
      <w:r>
        <w:t>a</w:t>
      </w:r>
    </w:p>
    <w:p w14:paraId="55575D40" w14:textId="77777777" w:rsidR="00C139DD" w:rsidRDefault="00C4061B">
      <w:pPr>
        <w:pStyle w:val="Styl3-Smluvnstranytun"/>
        <w:contextualSpacing w:val="0"/>
      </w:pPr>
      <w:r>
        <w:rPr>
          <w:highlight w:val="yellow"/>
        </w:rPr>
        <w:t>název právnické osoby (včetně označení právní formy)/ jméno člověka</w:t>
      </w:r>
    </w:p>
    <w:p w14:paraId="13A13E96" w14:textId="77777777" w:rsidR="00C139DD" w:rsidRDefault="00C4061B" w:rsidP="002D63C8">
      <w:pPr>
        <w:pStyle w:val="Styl3-Smluvnstrany"/>
        <w:spacing w:after="0"/>
        <w:contextualSpacing w:val="0"/>
      </w:pPr>
      <w:r>
        <w:t>Sídlo:</w:t>
      </w:r>
    </w:p>
    <w:p w14:paraId="2BEACE45" w14:textId="77777777" w:rsidR="00C139DD" w:rsidRDefault="00C4061B" w:rsidP="002D63C8">
      <w:pPr>
        <w:pStyle w:val="Styl3-Smluvnstrany"/>
        <w:spacing w:after="0"/>
        <w:contextualSpacing w:val="0"/>
      </w:pPr>
      <w:r>
        <w:t xml:space="preserve">zapsaný/á v obchodním rejstříku pod spisovou značkou [•]vedenou u [• soudu v •] </w:t>
      </w:r>
    </w:p>
    <w:p w14:paraId="69F7F55F" w14:textId="77777777" w:rsidR="00C139DD" w:rsidRDefault="00C4061B" w:rsidP="002D63C8">
      <w:pPr>
        <w:pStyle w:val="Styl3-Smluvnstrany"/>
        <w:spacing w:after="0"/>
        <w:contextualSpacing w:val="0"/>
      </w:pPr>
      <w:r>
        <w:t>zastoupená:[jméno], [funkce]</w:t>
      </w:r>
    </w:p>
    <w:p w14:paraId="688D2237" w14:textId="77777777" w:rsidR="00C139DD" w:rsidRDefault="00C4061B" w:rsidP="002D63C8">
      <w:pPr>
        <w:pStyle w:val="Styl3-Smluvnstrany"/>
        <w:spacing w:after="0"/>
        <w:contextualSpacing w:val="0"/>
      </w:pPr>
      <w:r>
        <w:t>IČO:</w:t>
      </w:r>
    </w:p>
    <w:p w14:paraId="0966769E" w14:textId="77777777" w:rsidR="00C139DD" w:rsidRDefault="00C4061B" w:rsidP="002D63C8">
      <w:pPr>
        <w:pStyle w:val="Styl3-Smluvnstrany"/>
        <w:spacing w:after="0"/>
        <w:contextualSpacing w:val="0"/>
      </w:pPr>
      <w:r>
        <w:t>DIČ:</w:t>
      </w:r>
    </w:p>
    <w:p w14:paraId="3AE14EAF" w14:textId="77777777" w:rsidR="00C139DD" w:rsidRDefault="00C4061B" w:rsidP="002D63C8">
      <w:pPr>
        <w:pStyle w:val="Styl3-Smluvnstrany"/>
        <w:spacing w:after="0"/>
        <w:contextualSpacing w:val="0"/>
      </w:pPr>
      <w:r>
        <w:t xml:space="preserve">bankovní spojení: [Banka], [číslo účtu] </w:t>
      </w:r>
    </w:p>
    <w:p w14:paraId="70946DC2" w14:textId="77777777" w:rsidR="00C139DD" w:rsidRDefault="00C4061B" w:rsidP="002D63C8">
      <w:pPr>
        <w:pStyle w:val="Styl3-Smluvnstrany"/>
        <w:spacing w:after="0"/>
        <w:contextualSpacing w:val="0"/>
      </w:pPr>
      <w:r>
        <w:t xml:space="preserve">ID datové schránky: </w:t>
      </w:r>
    </w:p>
    <w:p w14:paraId="003890C3" w14:textId="742633C6" w:rsidR="00C139DD" w:rsidRDefault="00C4061B" w:rsidP="002D63C8">
      <w:pPr>
        <w:pStyle w:val="Styl3-Smluvnstrany"/>
        <w:spacing w:after="240"/>
        <w:contextualSpacing w:val="0"/>
      </w:pPr>
      <w:r>
        <w:t>(dále jen „Prodávající“)</w:t>
      </w:r>
    </w:p>
    <w:p w14:paraId="1516466F" w14:textId="77777777" w:rsidR="00C139DD" w:rsidRDefault="00C4061B">
      <w:pPr>
        <w:pStyle w:val="Styl3-Smluvnstrany"/>
        <w:contextualSpacing w:val="0"/>
        <w:jc w:val="center"/>
      </w:pPr>
      <w:r>
        <w:t>(Kupující a Prodávající společně dále též jen jako „Smluvní strany“ a jednotlivě jako „Smluvní strana“).</w:t>
      </w:r>
    </w:p>
    <w:p w14:paraId="1298CFA5" w14:textId="77777777" w:rsidR="00C139DD" w:rsidRDefault="00C4061B" w:rsidP="00093A38">
      <w:pPr>
        <w:pStyle w:val="Nadpis1"/>
        <w:ind w:left="3904"/>
        <w:jc w:val="left"/>
      </w:pPr>
      <w:r>
        <w:t>Předmět Smlouvy</w:t>
      </w:r>
    </w:p>
    <w:p w14:paraId="0B629B15" w14:textId="77777777" w:rsidR="00C139DD" w:rsidRDefault="00C4061B" w:rsidP="00752189">
      <w:pPr>
        <w:pStyle w:val="Nadpis2"/>
        <w:tabs>
          <w:tab w:val="num" w:pos="576"/>
        </w:tabs>
        <w:ind w:left="567" w:hanging="567"/>
      </w:pPr>
      <w:r>
        <w:t xml:space="preserve">Prodávající prohlašuje, že je, nebo včas bude výlučným vlastníkem dále specifikovaných movitých věcí (dále jen „Předmět koupě“). </w:t>
      </w:r>
    </w:p>
    <w:p w14:paraId="60E42BC1" w14:textId="77777777" w:rsidR="00C139DD" w:rsidRDefault="00C4061B" w:rsidP="00752189">
      <w:pPr>
        <w:pStyle w:val="Nadpis2"/>
        <w:tabs>
          <w:tab w:val="num" w:pos="576"/>
        </w:tabs>
        <w:ind w:left="567" w:hanging="567"/>
      </w:pPr>
      <w:r>
        <w:t>Prodávající se zavazuje, že Kupujícímu odevzdá Předmět koupě a převede na Kupujícího vlastnické právo k němu.</w:t>
      </w:r>
    </w:p>
    <w:p w14:paraId="2C6F872D" w14:textId="77777777" w:rsidR="00C139DD" w:rsidRDefault="00C4061B" w:rsidP="00752189">
      <w:pPr>
        <w:pStyle w:val="Nadpis2"/>
        <w:tabs>
          <w:tab w:val="num" w:pos="576"/>
        </w:tabs>
        <w:ind w:left="567" w:hanging="567"/>
      </w:pPr>
      <w:r>
        <w:t>Kupující se zavazuje Předmět koupě převzít a zaplatit za něj kupní cenu dále Smluvními stranami sjednanou.</w:t>
      </w:r>
    </w:p>
    <w:p w14:paraId="4DA1A343" w14:textId="77777777" w:rsidR="00C139DD" w:rsidRDefault="00C4061B" w:rsidP="00093A38">
      <w:pPr>
        <w:pStyle w:val="Nadpis1"/>
        <w:ind w:left="3904"/>
        <w:jc w:val="left"/>
      </w:pPr>
      <w:r>
        <w:t>Předmět koupě</w:t>
      </w:r>
    </w:p>
    <w:p w14:paraId="4D0119FB" w14:textId="77777777" w:rsidR="00C139DD" w:rsidRDefault="00C4061B" w:rsidP="00752189">
      <w:pPr>
        <w:pStyle w:val="Nadpis2"/>
        <w:tabs>
          <w:tab w:val="num" w:pos="576"/>
        </w:tabs>
        <w:ind w:left="567" w:hanging="567"/>
      </w:pPr>
      <w:r>
        <w:t>Předmět koupě tvoří následující movité věci (části Předmětu koupě):</w:t>
      </w:r>
    </w:p>
    <w:p w14:paraId="3E4E8774" w14:textId="7BCF2D03" w:rsidR="00C139DD" w:rsidRDefault="005E7398" w:rsidP="00752189">
      <w:pPr>
        <w:pStyle w:val="Nadpis3"/>
        <w:ind w:left="1134" w:hanging="567"/>
        <w:rPr>
          <w:lang w:eastAsia="en-US"/>
        </w:rPr>
      </w:pPr>
      <w:r>
        <w:rPr>
          <w:b/>
          <w:lang w:eastAsia="en-US"/>
        </w:rPr>
        <w:lastRenderedPageBreak/>
        <w:t>N</w:t>
      </w:r>
      <w:r w:rsidR="00F23C6A">
        <w:rPr>
          <w:b/>
          <w:lang w:eastAsia="en-US"/>
        </w:rPr>
        <w:t>otebook</w:t>
      </w:r>
      <w:r w:rsidR="008D5A27">
        <w:rPr>
          <w:b/>
          <w:lang w:eastAsia="en-US"/>
        </w:rPr>
        <w:t xml:space="preserve"> </w:t>
      </w:r>
      <w:commentRangeStart w:id="0"/>
      <w:r w:rsidR="00752189">
        <w:rPr>
          <w:b/>
          <w:lang w:eastAsia="en-US"/>
        </w:rPr>
        <w:t>603</w:t>
      </w:r>
      <w:commentRangeEnd w:id="0"/>
      <w:r w:rsidR="00752189">
        <w:rPr>
          <w:rStyle w:val="Odkaznakoment"/>
          <w:bCs w:val="0"/>
        </w:rPr>
        <w:commentReference w:id="0"/>
      </w:r>
      <w:r w:rsidR="00752189">
        <w:rPr>
          <w:b/>
          <w:lang w:eastAsia="en-US"/>
        </w:rPr>
        <w:t xml:space="preserve"> </w:t>
      </w:r>
      <w:r w:rsidR="00C4061B">
        <w:rPr>
          <w:i/>
          <w:highlight w:val="yellow"/>
          <w:lang w:eastAsia="en-US"/>
        </w:rPr>
        <w:t>(bude doplněn název výrobku dle nabídky vybraného dodavatele)</w:t>
      </w:r>
      <w:r w:rsidR="00C4061B">
        <w:rPr>
          <w:lang w:eastAsia="en-US"/>
        </w:rPr>
        <w:t xml:space="preserve"> v množství </w:t>
      </w:r>
      <w:r w:rsidR="00F43142">
        <w:rPr>
          <w:lang w:eastAsia="en-US"/>
        </w:rPr>
        <w:t>20 </w:t>
      </w:r>
      <w:r w:rsidR="00C4061B">
        <w:rPr>
          <w:lang w:eastAsia="en-US"/>
        </w:rPr>
        <w:t>ks podle technické specifikace uvedené v Příloze č. 1 této Smlouvy</w:t>
      </w:r>
      <w:r w:rsidR="003B0A68">
        <w:rPr>
          <w:lang w:eastAsia="en-US"/>
        </w:rPr>
        <w:t>,</w:t>
      </w:r>
    </w:p>
    <w:p w14:paraId="0E93B042" w14:textId="64B34BCF" w:rsidR="00C139DD" w:rsidRDefault="005E7398" w:rsidP="00F43142">
      <w:pPr>
        <w:pStyle w:val="Nadpis3"/>
        <w:ind w:left="1134" w:hanging="567"/>
        <w:rPr>
          <w:lang w:eastAsia="en-US"/>
        </w:rPr>
      </w:pPr>
      <w:r w:rsidRPr="00F43142">
        <w:rPr>
          <w:b/>
          <w:lang w:eastAsia="en-US"/>
        </w:rPr>
        <w:t>D</w:t>
      </w:r>
      <w:r w:rsidR="00616F73" w:rsidRPr="00F43142">
        <w:rPr>
          <w:b/>
          <w:lang w:eastAsia="en-US"/>
        </w:rPr>
        <w:t>okovací stanice</w:t>
      </w:r>
      <w:r w:rsidR="00C4061B" w:rsidRPr="00F43142">
        <w:rPr>
          <w:b/>
          <w:lang w:eastAsia="en-US"/>
        </w:rPr>
        <w:t xml:space="preserve"> </w:t>
      </w:r>
      <w:r w:rsidR="00C4061B" w:rsidRPr="00F43142">
        <w:rPr>
          <w:highlight w:val="yellow"/>
          <w:lang w:eastAsia="en-US"/>
        </w:rPr>
        <w:t>(bude doplněn název výrobku dle nabídky vybraného dodavatele)</w:t>
      </w:r>
      <w:r w:rsidR="00C4061B">
        <w:rPr>
          <w:lang w:eastAsia="en-US"/>
        </w:rPr>
        <w:t xml:space="preserve"> v množství </w:t>
      </w:r>
      <w:r w:rsidR="00F43142">
        <w:rPr>
          <w:lang w:eastAsia="en-US"/>
        </w:rPr>
        <w:t xml:space="preserve">20 </w:t>
      </w:r>
      <w:r w:rsidR="00C4061B">
        <w:rPr>
          <w:lang w:eastAsia="en-US"/>
        </w:rPr>
        <w:t>ks podle technické specifikace uvedené v Příloze č. 1 této Smlouvy</w:t>
      </w:r>
      <w:r w:rsidR="00CB0BA5">
        <w:rPr>
          <w:lang w:eastAsia="en-US"/>
        </w:rPr>
        <w:t>,</w:t>
      </w:r>
    </w:p>
    <w:p w14:paraId="0BCA9127" w14:textId="339CAB17" w:rsidR="003542D6" w:rsidRDefault="003542D6" w:rsidP="00752189">
      <w:pPr>
        <w:pStyle w:val="Nadpis3"/>
        <w:ind w:left="1134" w:hanging="567"/>
        <w:rPr>
          <w:lang w:eastAsia="en-US"/>
        </w:rPr>
      </w:pPr>
      <w:r>
        <w:rPr>
          <w:b/>
          <w:lang w:eastAsia="en-US"/>
        </w:rPr>
        <w:t xml:space="preserve">Příslušenství </w:t>
      </w:r>
      <w:r>
        <w:rPr>
          <w:lang w:eastAsia="en-US"/>
        </w:rPr>
        <w:t xml:space="preserve">v množství </w:t>
      </w:r>
      <w:r w:rsidR="00F43142">
        <w:rPr>
          <w:lang w:eastAsia="en-US"/>
        </w:rPr>
        <w:t xml:space="preserve">20 </w:t>
      </w:r>
      <w:r>
        <w:rPr>
          <w:lang w:eastAsia="en-US"/>
        </w:rPr>
        <w:t>ks podle technické specifikace uvedené v Příloze č. 1 této Smlouvy</w:t>
      </w:r>
      <w:r w:rsidR="00F43142">
        <w:rPr>
          <w:lang w:eastAsia="en-US"/>
        </w:rPr>
        <w:t xml:space="preserve"> a</w:t>
      </w:r>
    </w:p>
    <w:p w14:paraId="5DA01D8D" w14:textId="4675D34D" w:rsidR="00D96697" w:rsidRDefault="00D96697" w:rsidP="00752189">
      <w:pPr>
        <w:pStyle w:val="Nadpis3"/>
        <w:ind w:left="1134" w:hanging="567"/>
        <w:rPr>
          <w:lang w:eastAsia="en-US"/>
        </w:rPr>
      </w:pPr>
      <w:r>
        <w:rPr>
          <w:b/>
          <w:lang w:eastAsia="en-US"/>
        </w:rPr>
        <w:t xml:space="preserve">Brašna </w:t>
      </w:r>
      <w:r>
        <w:rPr>
          <w:highlight w:val="yellow"/>
          <w:lang w:eastAsia="en-US"/>
        </w:rPr>
        <w:t>(bude doplněn název výrobku dle nabídky vybraného dodavatele)</w:t>
      </w:r>
      <w:r>
        <w:rPr>
          <w:lang w:eastAsia="en-US"/>
        </w:rPr>
        <w:t xml:space="preserve"> v množství </w:t>
      </w:r>
      <w:r w:rsidR="00F43142">
        <w:rPr>
          <w:lang w:eastAsia="en-US"/>
        </w:rPr>
        <w:t>20 </w:t>
      </w:r>
      <w:r>
        <w:rPr>
          <w:lang w:eastAsia="en-US"/>
        </w:rPr>
        <w:t>ks dle technické specifikace uvedené v Příloze č. 1 této Smlouvy.</w:t>
      </w:r>
    </w:p>
    <w:p w14:paraId="466FCB69" w14:textId="493BA17B" w:rsidR="00C139DD" w:rsidRDefault="00C4061B" w:rsidP="00F43142">
      <w:pPr>
        <w:pStyle w:val="Nadpis2"/>
        <w:ind w:left="567" w:hanging="567"/>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0759C0">
        <w:rPr>
          <w:lang w:eastAsia="en-US"/>
        </w:rPr>
        <w:t>17</w:t>
      </w:r>
      <w:r>
        <w:rPr>
          <w:lang w:eastAsia="en-US"/>
        </w:rPr>
        <w:t>-202</w:t>
      </w:r>
      <w:r w:rsidR="00DD4748">
        <w:rPr>
          <w:lang w:eastAsia="en-US"/>
        </w:rPr>
        <w:t>5</w:t>
      </w:r>
      <w:r>
        <w:rPr>
          <w:lang w:eastAsia="en-US"/>
        </w:rPr>
        <w:t>“ a že veškeré součásti Předmětu koupě specifikované v Příloze č. 1 této Smlouvy budou nové a nepoužité.</w:t>
      </w:r>
    </w:p>
    <w:p w14:paraId="49DB4F97" w14:textId="77777777" w:rsidR="00C139DD" w:rsidRDefault="00C4061B" w:rsidP="00093A38">
      <w:pPr>
        <w:pStyle w:val="Nadpis1"/>
        <w:ind w:left="3904"/>
        <w:jc w:val="left"/>
      </w:pPr>
      <w:r>
        <w:t>Způsob plnění</w:t>
      </w:r>
    </w:p>
    <w:p w14:paraId="7D892287" w14:textId="31DAC462" w:rsidR="00C139DD" w:rsidRDefault="00C4061B" w:rsidP="00F43142">
      <w:pPr>
        <w:pStyle w:val="Nadpis2"/>
        <w:tabs>
          <w:tab w:val="num" w:pos="576"/>
        </w:tabs>
        <w:ind w:left="567" w:hanging="567"/>
      </w:pPr>
      <w:r w:rsidRPr="002D63C8">
        <w:t xml:space="preserve">Předmět koupě je Prodávající povinen předat </w:t>
      </w:r>
      <w:ins w:id="1" w:author="Benešová Marcela Ing." w:date="2025-06-18T16:44:00Z">
        <w:r w:rsidR="00B21A9C">
          <w:t xml:space="preserve">v sídle </w:t>
        </w:r>
      </w:ins>
      <w:r w:rsidRPr="002D63C8">
        <w:t xml:space="preserve">Kupujícího </w:t>
      </w:r>
      <w:ins w:id="2" w:author="Benešová Marcela Ing." w:date="2025-06-18T16:44:00Z">
        <w:r w:rsidR="00B21A9C">
          <w:t xml:space="preserve">na adrese </w:t>
        </w:r>
      </w:ins>
      <w:ins w:id="3" w:author="Benešová Marcela Ing." w:date="2025-06-18T16:45:00Z">
        <w:r w:rsidR="00B21A9C">
          <w:t>L</w:t>
        </w:r>
      </w:ins>
      <w:ins w:id="4" w:author="Benešová Marcela Ing." w:date="2025-06-18T16:44:00Z">
        <w:r w:rsidR="00B21A9C">
          <w:t>etenská</w:t>
        </w:r>
      </w:ins>
      <w:ins w:id="5" w:author="Benešová Marcela Ing." w:date="2025-06-18T16:45:00Z">
        <w:r w:rsidR="00B21A9C">
          <w:t> </w:t>
        </w:r>
      </w:ins>
      <w:ins w:id="6" w:author="Benešová Marcela Ing." w:date="2025-06-18T16:44:00Z">
        <w:r w:rsidR="00B21A9C">
          <w:t>525/15, 118 10 Praha 1</w:t>
        </w:r>
      </w:ins>
      <w:r w:rsidRPr="002D63C8">
        <w:t xml:space="preserve"> (dále jen „Míst</w:t>
      </w:r>
      <w:ins w:id="7" w:author="Benešová Marcela Ing." w:date="2025-06-18T16:45:00Z">
        <w:r w:rsidR="00B21A9C">
          <w:t>o</w:t>
        </w:r>
      </w:ins>
      <w:r w:rsidRPr="002D63C8">
        <w:t xml:space="preserve"> plnění“) do </w:t>
      </w:r>
      <w:ins w:id="8" w:author="Benešová Marcela Ing." w:date="2025-06-18T14:01:00Z">
        <w:r w:rsidR="00A02346" w:rsidRPr="002D63C8">
          <w:t>45</w:t>
        </w:r>
      </w:ins>
      <w:ins w:id="9" w:author="Benešová Marcela Ing." w:date="2025-06-18T14:02:00Z">
        <w:r w:rsidR="00A02346" w:rsidRPr="002D63C8">
          <w:t xml:space="preserve"> </w:t>
        </w:r>
      </w:ins>
      <w:ins w:id="10" w:author="Benešová Marcela Ing." w:date="2025-06-18T14:01:00Z">
        <w:r w:rsidR="00A02346" w:rsidRPr="002D63C8">
          <w:t>dnů</w:t>
        </w:r>
      </w:ins>
      <w:r w:rsidRPr="002D63C8">
        <w:t xml:space="preserve"> od účinnosti Smlouvy</w:t>
      </w:r>
      <w:r>
        <w:t>.</w:t>
      </w:r>
    </w:p>
    <w:p w14:paraId="10FE8A9C" w14:textId="1052FB25" w:rsidR="00C139DD" w:rsidRDefault="00C4061B" w:rsidP="00F43142">
      <w:pPr>
        <w:pStyle w:val="Nadpis2"/>
        <w:tabs>
          <w:tab w:val="num" w:pos="576"/>
        </w:tabs>
        <w:ind w:left="567" w:hanging="567"/>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4B357121" w:rsidR="00C139DD" w:rsidRDefault="00C4061B" w:rsidP="00F43142">
      <w:pPr>
        <w:pStyle w:val="Nadpis2"/>
        <w:tabs>
          <w:tab w:val="num" w:pos="576"/>
        </w:tabs>
        <w:ind w:left="567" w:hanging="567"/>
      </w:pPr>
      <w:r>
        <w:t xml:space="preserve">Předmět koupě může být dodán po částech s tím, že Předmět koupě musí být vždy dodán ve formě funkčních celků. Pro odstranění nejasností se uvádí, že funkční celek tvoří Předmět koupě uvedený </w:t>
      </w:r>
      <w:r w:rsidR="00C40E9E">
        <w:t>v čl. II. odst. 1 písm. a)</w:t>
      </w:r>
      <w:r w:rsidR="009F4F60">
        <w:t>,</w:t>
      </w:r>
      <w:r w:rsidR="00C40E9E">
        <w:t xml:space="preserve"> </w:t>
      </w:r>
      <w:r w:rsidR="009F4F60">
        <w:t>b)</w:t>
      </w:r>
      <w:ins w:id="11" w:author="Benešová Marcela Ing." w:date="2025-06-16T16:44:00Z">
        <w:r w:rsidR="00D15B21">
          <w:t xml:space="preserve">, </w:t>
        </w:r>
      </w:ins>
      <w:r w:rsidR="009F4F60">
        <w:t>c)</w:t>
      </w:r>
      <w:ins w:id="12" w:author="Benešová Marcela Ing." w:date="2025-06-16T16:44:00Z">
        <w:r w:rsidR="00D15B21">
          <w:t xml:space="preserve"> a</w:t>
        </w:r>
      </w:ins>
      <w:r w:rsidR="009F4F60">
        <w:t xml:space="preserve"> d)</w:t>
      </w:r>
      <w:r w:rsidR="00624D35">
        <w:t xml:space="preserve"> </w:t>
      </w:r>
      <w:r>
        <w:t>této Smlouvy. Výjimkou z</w:t>
      </w:r>
      <w:r w:rsidR="00D15B21">
        <w:t> </w:t>
      </w:r>
      <w:r>
        <w:t>pravidla podle tohoto odstavce jsou případy, kdy dodání funkčního celku není možné z</w:t>
      </w:r>
      <w:r w:rsidR="00D15B21">
        <w:t> </w:t>
      </w:r>
      <w:r>
        <w:t>důvodu neodpovídajícího množství jednotlivých částí Předmětu koupě nebo pokud tak Kupující stanovil v Příloze č. 2 Smlouvy.</w:t>
      </w:r>
    </w:p>
    <w:p w14:paraId="0BDC61BD" w14:textId="77777777" w:rsidR="00C139DD" w:rsidRDefault="00C4061B" w:rsidP="00093A38">
      <w:pPr>
        <w:pStyle w:val="Nadpis1"/>
        <w:ind w:left="3901" w:hanging="357"/>
        <w:jc w:val="left"/>
      </w:pPr>
      <w:r>
        <w:t>Cena a platební podmínky</w:t>
      </w:r>
    </w:p>
    <w:p w14:paraId="209E4AEE" w14:textId="49E8A087" w:rsidR="00C139DD" w:rsidRPr="00712D8B" w:rsidRDefault="00C4061B" w:rsidP="00F43142">
      <w:pPr>
        <w:pStyle w:val="Nadpis2"/>
        <w:tabs>
          <w:tab w:val="num" w:pos="576"/>
        </w:tabs>
        <w:ind w:left="567" w:hanging="567"/>
        <w:rPr>
          <w:szCs w:val="24"/>
          <w:lang w:eastAsia="en-US"/>
        </w:rPr>
      </w:pPr>
      <w:r w:rsidRPr="00712D8B">
        <w:t>Smluvní strany si ujednaly, že celková kupní cena za Předmět koupě (dále jen „Kupní cena“) činí částku (</w:t>
      </w:r>
      <w:r w:rsidRPr="00712D8B">
        <w:rPr>
          <w:i/>
          <w:highlight w:val="yellow"/>
          <w:lang w:eastAsia="en-US"/>
        </w:rPr>
        <w:t>bude doplněno dle tabulky v následujícím odstavci</w:t>
      </w:r>
      <w:r w:rsidRPr="00712D8B">
        <w:rPr>
          <w:i/>
          <w:lang w:eastAsia="en-US"/>
        </w:rPr>
        <w:t>)</w:t>
      </w:r>
      <w:r w:rsidRPr="00712D8B">
        <w:rPr>
          <w:lang w:eastAsia="en-US"/>
        </w:rPr>
        <w:t xml:space="preserve"> </w:t>
      </w:r>
      <w:r w:rsidRPr="00712D8B">
        <w:rPr>
          <w:szCs w:val="24"/>
          <w:lang w:eastAsia="en-US"/>
        </w:rPr>
        <w:t xml:space="preserve">Kč </w:t>
      </w:r>
      <w:r w:rsidRPr="00712D8B">
        <w:rPr>
          <w:szCs w:val="24"/>
          <w:u w:val="single"/>
          <w:lang w:eastAsia="en-US"/>
        </w:rPr>
        <w:t>nezvýšenou</w:t>
      </w:r>
      <w:r w:rsidRPr="00712D8B">
        <w:rPr>
          <w:szCs w:val="24"/>
          <w:lang w:eastAsia="en-US"/>
        </w:rPr>
        <w:t xml:space="preserve"> o</w:t>
      </w:r>
      <w:r w:rsidR="00712D8B">
        <w:rPr>
          <w:szCs w:val="24"/>
          <w:lang w:eastAsia="en-US"/>
        </w:rPr>
        <w:t> </w:t>
      </w:r>
      <w:r w:rsidRPr="00712D8B">
        <w:rPr>
          <w:szCs w:val="24"/>
          <w:lang w:eastAsia="en-US"/>
        </w:rPr>
        <w:t xml:space="preserve">částku odpovídající dani z přidané hodnoty platné ke dni uskutečnění zdanitelného plnění. </w:t>
      </w:r>
    </w:p>
    <w:p w14:paraId="5C601EFB" w14:textId="679F0CD3" w:rsidR="00C139DD" w:rsidRDefault="00C4061B" w:rsidP="00E35C53">
      <w:pPr>
        <w:pStyle w:val="Nadpis2"/>
        <w:tabs>
          <w:tab w:val="num" w:pos="576"/>
        </w:tabs>
        <w:ind w:left="567" w:hanging="567"/>
        <w:rPr>
          <w:lang w:eastAsia="en-US"/>
        </w:rPr>
      </w:pPr>
      <w:r>
        <w:rPr>
          <w:lang w:eastAsia="en-US"/>
        </w:rPr>
        <w:t xml:space="preserve">Kupní cena uvedená v odst. 1) tohoto článku se skládá z následujících dílčích cen: </w:t>
      </w:r>
    </w:p>
    <w:tbl>
      <w:tblPr>
        <w:tblW w:w="4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3"/>
        <w:gridCol w:w="2449"/>
        <w:gridCol w:w="1275"/>
        <w:gridCol w:w="2270"/>
      </w:tblGrid>
      <w:tr w:rsidR="00CE40D2" w14:paraId="0F2293A7" w14:textId="77777777" w:rsidTr="00CE40D2">
        <w:trPr>
          <w:trHeight w:val="576"/>
          <w:jc w:val="center"/>
        </w:trPr>
        <w:tc>
          <w:tcPr>
            <w:tcW w:w="1353"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90" w:type="pct"/>
            <w:shd w:val="clear" w:color="auto" w:fill="D9D9D9" w:themeFill="background1" w:themeFillShade="D9"/>
            <w:vAlign w:val="center"/>
          </w:tcPr>
          <w:p w14:paraId="5DC69184" w14:textId="015B7B0D" w:rsidR="00C139DD" w:rsidRDefault="00C4061B" w:rsidP="002659A9">
            <w:pPr>
              <w:jc w:val="center"/>
              <w:rPr>
                <w:b/>
                <w:bCs/>
              </w:rPr>
            </w:pPr>
            <w:r>
              <w:rPr>
                <w:b/>
                <w:bCs/>
              </w:rPr>
              <w:t>Cena bez DPH za 1</w:t>
            </w:r>
            <w:r w:rsidR="002659A9">
              <w:rPr>
                <w:b/>
                <w:bCs/>
              </w:rPr>
              <w:t> </w:t>
            </w:r>
            <w:r>
              <w:rPr>
                <w:b/>
                <w:bCs/>
              </w:rPr>
              <w:t xml:space="preserve">ks předmětu koupě </w:t>
            </w:r>
          </w:p>
        </w:tc>
        <w:tc>
          <w:tcPr>
            <w:tcW w:w="77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1380" w:type="pct"/>
            <w:shd w:val="clear" w:color="auto" w:fill="D9D9D9" w:themeFill="background1" w:themeFillShade="D9"/>
            <w:vAlign w:val="center"/>
          </w:tcPr>
          <w:p w14:paraId="3ABD66EE" w14:textId="77777777" w:rsidR="00C139DD" w:rsidRDefault="00C4061B" w:rsidP="00CE40D2">
            <w:pPr>
              <w:jc w:val="center"/>
              <w:rPr>
                <w:b/>
                <w:bCs/>
              </w:rPr>
            </w:pPr>
            <w:r>
              <w:rPr>
                <w:b/>
                <w:bCs/>
              </w:rPr>
              <w:t>Cena celkem bez DPH</w:t>
            </w:r>
          </w:p>
        </w:tc>
      </w:tr>
      <w:tr w:rsidR="00CE40D2" w14:paraId="5854A69B" w14:textId="77777777" w:rsidTr="00CE40D2">
        <w:trPr>
          <w:trHeight w:val="479"/>
          <w:jc w:val="center"/>
        </w:trPr>
        <w:tc>
          <w:tcPr>
            <w:tcW w:w="1353" w:type="pct"/>
            <w:vAlign w:val="center"/>
          </w:tcPr>
          <w:p w14:paraId="3C872351" w14:textId="4091FF77" w:rsidR="00C139DD" w:rsidRDefault="00784830" w:rsidP="00F43142">
            <w:pPr>
              <w:jc w:val="center"/>
              <w:rPr>
                <w:bCs/>
              </w:rPr>
            </w:pPr>
            <w:r>
              <w:rPr>
                <w:b/>
                <w:bCs/>
              </w:rPr>
              <w:t>Notebook</w:t>
            </w:r>
            <w:r w:rsidR="008D5A27">
              <w:rPr>
                <w:b/>
                <w:bCs/>
              </w:rPr>
              <w:t xml:space="preserve"> </w:t>
            </w:r>
            <w:r w:rsidR="00F43142">
              <w:rPr>
                <w:b/>
                <w:bCs/>
              </w:rPr>
              <w:t>603</w:t>
            </w:r>
          </w:p>
        </w:tc>
        <w:tc>
          <w:tcPr>
            <w:tcW w:w="1490" w:type="pct"/>
            <w:vAlign w:val="center"/>
          </w:tcPr>
          <w:p w14:paraId="2762B65D" w14:textId="77777777" w:rsidR="00C139DD" w:rsidRDefault="00C4061B">
            <w:pPr>
              <w:jc w:val="center"/>
              <w:rPr>
                <w:sz w:val="16"/>
                <w:szCs w:val="16"/>
              </w:rPr>
            </w:pPr>
            <w:r>
              <w:rPr>
                <w:i/>
                <w:sz w:val="16"/>
                <w:szCs w:val="16"/>
                <w:highlight w:val="yellow"/>
                <w:lang w:eastAsia="en-US"/>
              </w:rPr>
              <w:t>bude doplněno dle nabídkové ceny vybraného dodavatele</w:t>
            </w:r>
          </w:p>
        </w:tc>
        <w:tc>
          <w:tcPr>
            <w:tcW w:w="776" w:type="pct"/>
            <w:vAlign w:val="center"/>
          </w:tcPr>
          <w:p w14:paraId="10FAE2C2" w14:textId="0FCBC665" w:rsidR="00C139DD" w:rsidRDefault="00F43142">
            <w:pPr>
              <w:jc w:val="center"/>
            </w:pPr>
            <w:r>
              <w:t xml:space="preserve">20 </w:t>
            </w:r>
            <w:r w:rsidR="00C4061B">
              <w:t>ks</w:t>
            </w:r>
          </w:p>
        </w:tc>
        <w:tc>
          <w:tcPr>
            <w:tcW w:w="1380" w:type="pct"/>
            <w:vAlign w:val="center"/>
          </w:tcPr>
          <w:p w14:paraId="03D9DF35" w14:textId="77777777" w:rsidR="00C139DD" w:rsidRDefault="00C4061B" w:rsidP="00CE40D2">
            <w:pPr>
              <w:jc w:val="center"/>
            </w:pPr>
            <w:r>
              <w:rPr>
                <w:i/>
                <w:sz w:val="16"/>
                <w:szCs w:val="16"/>
                <w:highlight w:val="yellow"/>
                <w:lang w:eastAsia="en-US"/>
              </w:rPr>
              <w:t>dopočteno součinem dílčí ceny a množství</w:t>
            </w:r>
          </w:p>
        </w:tc>
      </w:tr>
      <w:tr w:rsidR="00CE40D2" w14:paraId="6A986084" w14:textId="77777777" w:rsidTr="00CE40D2">
        <w:trPr>
          <w:trHeight w:val="479"/>
          <w:jc w:val="center"/>
        </w:trPr>
        <w:tc>
          <w:tcPr>
            <w:tcW w:w="1353" w:type="pct"/>
            <w:vAlign w:val="center"/>
          </w:tcPr>
          <w:p w14:paraId="064F1732" w14:textId="6361D66F" w:rsidR="00C139DD" w:rsidRDefault="00784830">
            <w:pPr>
              <w:jc w:val="center"/>
              <w:rPr>
                <w:b/>
                <w:bCs/>
              </w:rPr>
            </w:pPr>
            <w:r>
              <w:rPr>
                <w:b/>
                <w:bCs/>
              </w:rPr>
              <w:t>Dokovací stanice</w:t>
            </w:r>
            <w:r w:rsidR="00711CC1">
              <w:rPr>
                <w:b/>
                <w:bCs/>
              </w:rPr>
              <w:t xml:space="preserve"> </w:t>
            </w:r>
          </w:p>
        </w:tc>
        <w:tc>
          <w:tcPr>
            <w:tcW w:w="1490" w:type="pct"/>
            <w:vAlign w:val="center"/>
          </w:tcPr>
          <w:p w14:paraId="233982E7" w14:textId="77777777" w:rsidR="00C139DD" w:rsidRDefault="00C4061B">
            <w:pPr>
              <w:jc w:val="center"/>
              <w:rPr>
                <w:i/>
                <w:sz w:val="16"/>
                <w:szCs w:val="16"/>
                <w:highlight w:val="yellow"/>
                <w:lang w:eastAsia="en-US"/>
              </w:rPr>
            </w:pPr>
            <w:r>
              <w:rPr>
                <w:i/>
                <w:sz w:val="16"/>
                <w:szCs w:val="16"/>
                <w:highlight w:val="yellow"/>
                <w:lang w:eastAsia="en-US"/>
              </w:rPr>
              <w:t>bude doplněno dle nabídkové ceny vybraného dodavatele</w:t>
            </w:r>
          </w:p>
        </w:tc>
        <w:tc>
          <w:tcPr>
            <w:tcW w:w="776" w:type="pct"/>
            <w:vAlign w:val="center"/>
          </w:tcPr>
          <w:p w14:paraId="705F920F" w14:textId="22CF39DC" w:rsidR="00C139DD" w:rsidRDefault="00F43142">
            <w:pPr>
              <w:jc w:val="center"/>
            </w:pPr>
            <w:r>
              <w:t xml:space="preserve">20 </w:t>
            </w:r>
            <w:r w:rsidR="00C4061B">
              <w:t>ks</w:t>
            </w:r>
          </w:p>
        </w:tc>
        <w:tc>
          <w:tcPr>
            <w:tcW w:w="1380" w:type="pct"/>
            <w:vAlign w:val="center"/>
          </w:tcPr>
          <w:p w14:paraId="1D7347DB" w14:textId="77777777" w:rsidR="00C139DD" w:rsidRDefault="00C4061B" w:rsidP="00CE40D2">
            <w:pPr>
              <w:jc w:val="center"/>
              <w:rPr>
                <w:i/>
                <w:sz w:val="16"/>
                <w:szCs w:val="16"/>
                <w:highlight w:val="yellow"/>
                <w:lang w:eastAsia="en-US"/>
              </w:rPr>
            </w:pPr>
            <w:r>
              <w:rPr>
                <w:i/>
                <w:sz w:val="16"/>
                <w:szCs w:val="16"/>
                <w:highlight w:val="yellow"/>
                <w:lang w:eastAsia="en-US"/>
              </w:rPr>
              <w:t>dopočteno součinem dílčí ceny a množství</w:t>
            </w:r>
          </w:p>
        </w:tc>
      </w:tr>
      <w:tr w:rsidR="00CE40D2" w14:paraId="7EC62B0B" w14:textId="77777777" w:rsidTr="00CE40D2">
        <w:trPr>
          <w:trHeight w:val="479"/>
          <w:jc w:val="center"/>
        </w:trPr>
        <w:tc>
          <w:tcPr>
            <w:tcW w:w="1353" w:type="pct"/>
            <w:vAlign w:val="center"/>
          </w:tcPr>
          <w:p w14:paraId="4FADBCDE" w14:textId="09BBE157" w:rsidR="00711CC1" w:rsidRDefault="00711CC1" w:rsidP="00F43142">
            <w:pPr>
              <w:jc w:val="center"/>
              <w:rPr>
                <w:b/>
                <w:bCs/>
              </w:rPr>
            </w:pPr>
            <w:r>
              <w:rPr>
                <w:b/>
                <w:bCs/>
              </w:rPr>
              <w:t>Příslušenství</w:t>
            </w:r>
            <w:r w:rsidR="008D5A27">
              <w:rPr>
                <w:b/>
                <w:bCs/>
              </w:rPr>
              <w:t xml:space="preserve"> </w:t>
            </w:r>
          </w:p>
        </w:tc>
        <w:tc>
          <w:tcPr>
            <w:tcW w:w="1490" w:type="pct"/>
            <w:vAlign w:val="center"/>
          </w:tcPr>
          <w:p w14:paraId="57335FC6" w14:textId="42BBF73E" w:rsidR="00711CC1" w:rsidRDefault="00711CC1" w:rsidP="00711CC1">
            <w:pPr>
              <w:jc w:val="center"/>
              <w:rPr>
                <w:i/>
                <w:sz w:val="16"/>
                <w:szCs w:val="16"/>
                <w:highlight w:val="yellow"/>
                <w:lang w:eastAsia="en-US"/>
              </w:rPr>
            </w:pPr>
            <w:r>
              <w:rPr>
                <w:i/>
                <w:sz w:val="16"/>
                <w:szCs w:val="16"/>
                <w:highlight w:val="yellow"/>
                <w:lang w:eastAsia="en-US"/>
              </w:rPr>
              <w:t>bude doplněno dle nabídkové ceny vybraného dodavatele</w:t>
            </w:r>
          </w:p>
        </w:tc>
        <w:tc>
          <w:tcPr>
            <w:tcW w:w="776" w:type="pct"/>
            <w:vAlign w:val="center"/>
          </w:tcPr>
          <w:p w14:paraId="68EE0193" w14:textId="39ECE7CE" w:rsidR="00711CC1" w:rsidRDefault="00F43142" w:rsidP="00711CC1">
            <w:pPr>
              <w:jc w:val="center"/>
            </w:pPr>
            <w:r>
              <w:t xml:space="preserve">20 </w:t>
            </w:r>
            <w:r w:rsidR="00711CC1">
              <w:t>ks</w:t>
            </w:r>
          </w:p>
        </w:tc>
        <w:tc>
          <w:tcPr>
            <w:tcW w:w="1380" w:type="pct"/>
            <w:vAlign w:val="center"/>
          </w:tcPr>
          <w:p w14:paraId="0DBF4BA8" w14:textId="30EEF321" w:rsidR="00711CC1" w:rsidRDefault="00711CC1" w:rsidP="00CE40D2">
            <w:pPr>
              <w:jc w:val="center"/>
              <w:rPr>
                <w:i/>
                <w:sz w:val="16"/>
                <w:szCs w:val="16"/>
                <w:highlight w:val="yellow"/>
                <w:lang w:eastAsia="en-US"/>
              </w:rPr>
            </w:pPr>
            <w:r>
              <w:rPr>
                <w:i/>
                <w:sz w:val="16"/>
                <w:szCs w:val="16"/>
                <w:highlight w:val="yellow"/>
                <w:lang w:eastAsia="en-US"/>
              </w:rPr>
              <w:t>dopočteno součinem dílčí ceny a množství</w:t>
            </w:r>
          </w:p>
        </w:tc>
      </w:tr>
      <w:tr w:rsidR="00CE40D2" w14:paraId="133BE251" w14:textId="77777777" w:rsidTr="00CE40D2">
        <w:trPr>
          <w:trHeight w:val="479"/>
          <w:jc w:val="center"/>
        </w:trPr>
        <w:tc>
          <w:tcPr>
            <w:tcW w:w="1353" w:type="pct"/>
            <w:vAlign w:val="center"/>
          </w:tcPr>
          <w:p w14:paraId="7AA10203" w14:textId="6049AACF" w:rsidR="00711CC1" w:rsidRDefault="00711CC1" w:rsidP="00711CC1">
            <w:pPr>
              <w:jc w:val="center"/>
              <w:rPr>
                <w:b/>
                <w:bCs/>
              </w:rPr>
            </w:pPr>
            <w:r>
              <w:rPr>
                <w:b/>
                <w:bCs/>
              </w:rPr>
              <w:t>Brašna</w:t>
            </w:r>
          </w:p>
        </w:tc>
        <w:tc>
          <w:tcPr>
            <w:tcW w:w="1490" w:type="pct"/>
            <w:vAlign w:val="center"/>
          </w:tcPr>
          <w:p w14:paraId="0DD71684" w14:textId="22D9CB98" w:rsidR="00711CC1" w:rsidRDefault="00711CC1" w:rsidP="00711CC1">
            <w:pPr>
              <w:jc w:val="center"/>
              <w:rPr>
                <w:i/>
                <w:sz w:val="16"/>
                <w:szCs w:val="16"/>
                <w:highlight w:val="yellow"/>
                <w:lang w:eastAsia="en-US"/>
              </w:rPr>
            </w:pPr>
            <w:r>
              <w:rPr>
                <w:i/>
                <w:sz w:val="16"/>
                <w:szCs w:val="16"/>
                <w:highlight w:val="yellow"/>
                <w:lang w:eastAsia="en-US"/>
              </w:rPr>
              <w:t>bude doplněno dle nabídkové ceny vybraného dodavatele</w:t>
            </w:r>
          </w:p>
        </w:tc>
        <w:tc>
          <w:tcPr>
            <w:tcW w:w="776" w:type="pct"/>
            <w:vAlign w:val="center"/>
          </w:tcPr>
          <w:p w14:paraId="0F878F50" w14:textId="383C2EAC" w:rsidR="00711CC1" w:rsidRDefault="00415A6C" w:rsidP="00711CC1">
            <w:pPr>
              <w:jc w:val="center"/>
            </w:pPr>
            <w:r>
              <w:t xml:space="preserve">20 </w:t>
            </w:r>
            <w:r w:rsidR="00711CC1">
              <w:t>ks</w:t>
            </w:r>
          </w:p>
        </w:tc>
        <w:tc>
          <w:tcPr>
            <w:tcW w:w="1380" w:type="pct"/>
            <w:vAlign w:val="center"/>
          </w:tcPr>
          <w:p w14:paraId="5E919CDE" w14:textId="5C44D974" w:rsidR="00711CC1" w:rsidRDefault="00711CC1" w:rsidP="00CE40D2">
            <w:pPr>
              <w:jc w:val="center"/>
              <w:rPr>
                <w:i/>
                <w:sz w:val="16"/>
                <w:szCs w:val="16"/>
                <w:highlight w:val="yellow"/>
                <w:lang w:eastAsia="en-US"/>
              </w:rPr>
            </w:pPr>
            <w:r>
              <w:rPr>
                <w:i/>
                <w:sz w:val="16"/>
                <w:szCs w:val="16"/>
                <w:highlight w:val="yellow"/>
                <w:lang w:eastAsia="en-US"/>
              </w:rPr>
              <w:t>dopočteno součinem dílčí ceny a množství</w:t>
            </w:r>
          </w:p>
        </w:tc>
      </w:tr>
      <w:tr w:rsidR="00C139DD" w14:paraId="217691DA" w14:textId="77777777" w:rsidTr="00CE40D2">
        <w:trPr>
          <w:trHeight w:val="612"/>
          <w:jc w:val="center"/>
        </w:trPr>
        <w:tc>
          <w:tcPr>
            <w:tcW w:w="1353" w:type="pct"/>
            <w:vAlign w:val="center"/>
          </w:tcPr>
          <w:p w14:paraId="30726678" w14:textId="77777777" w:rsidR="00C139DD" w:rsidRDefault="00C4061B">
            <w:pPr>
              <w:jc w:val="center"/>
              <w:rPr>
                <w:b/>
                <w:bCs/>
              </w:rPr>
            </w:pPr>
            <w:r>
              <w:rPr>
                <w:b/>
                <w:bCs/>
              </w:rPr>
              <w:t>Kupní cena</w:t>
            </w:r>
          </w:p>
        </w:tc>
        <w:tc>
          <w:tcPr>
            <w:tcW w:w="3647" w:type="pct"/>
            <w:gridSpan w:val="3"/>
            <w:vAlign w:val="center"/>
          </w:tcPr>
          <w:p w14:paraId="2FD1DF76" w14:textId="77777777" w:rsidR="00C139DD" w:rsidRDefault="00C4061B" w:rsidP="00CE40D2">
            <w:pPr>
              <w:jc w:val="center"/>
              <w:rPr>
                <w:i/>
                <w:sz w:val="16"/>
                <w:szCs w:val="16"/>
                <w:highlight w:val="yellow"/>
                <w:lang w:eastAsia="en-US"/>
              </w:rPr>
            </w:pPr>
            <w:r>
              <w:rPr>
                <w:i/>
                <w:sz w:val="16"/>
                <w:szCs w:val="16"/>
                <w:highlight w:val="yellow"/>
                <w:lang w:eastAsia="en-US"/>
              </w:rPr>
              <w:t>dopočteno součtem výše uvedených součinů dílčích cen a množství</w:t>
            </w:r>
          </w:p>
        </w:tc>
      </w:tr>
    </w:tbl>
    <w:p w14:paraId="5CC625D2" w14:textId="77777777" w:rsidR="00C139DD" w:rsidRDefault="00C4061B">
      <w:pPr>
        <w:pStyle w:val="Nadpis2"/>
        <w:numPr>
          <w:ilvl w:val="0"/>
          <w:numId w:val="0"/>
        </w:numPr>
        <w:ind w:left="786"/>
      </w:pPr>
      <w:r>
        <w:rPr>
          <w:highlight w:val="green"/>
        </w:rPr>
        <w:lastRenderedPageBreak/>
        <w:t>[Před uzavřením smlouvy může dojít k doplnění stanovení celkové kupní ceny včetně DPH v návaznosti na případné neuplatnění režimu přenesené daňové povinnosti]</w:t>
      </w:r>
    </w:p>
    <w:p w14:paraId="38A5CA06" w14:textId="77777777" w:rsidR="00C139DD" w:rsidRDefault="00C4061B" w:rsidP="00415A6C">
      <w:pPr>
        <w:pStyle w:val="Nadpis2"/>
        <w:tabs>
          <w:tab w:val="num" w:pos="567"/>
        </w:tabs>
        <w:ind w:left="567" w:hanging="567"/>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rsidP="00415A6C">
      <w:pPr>
        <w:pStyle w:val="Nadpis2"/>
        <w:tabs>
          <w:tab w:val="num" w:pos="567"/>
        </w:tabs>
        <w:ind w:left="567" w:hanging="567"/>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rsidP="00415A6C">
      <w:pPr>
        <w:pStyle w:val="Nadpis2"/>
        <w:tabs>
          <w:tab w:val="num" w:pos="567"/>
        </w:tabs>
        <w:ind w:left="567" w:hanging="567"/>
        <w:rPr>
          <w:color w:val="000000" w:themeColor="text1"/>
        </w:rPr>
      </w:pPr>
      <w:r>
        <w:rPr>
          <w:color w:val="000000" w:themeColor="text1"/>
        </w:rPr>
        <w:t xml:space="preserve">Pokud </w:t>
      </w:r>
    </w:p>
    <w:p w14:paraId="017BA5E7" w14:textId="77777777" w:rsidR="00C139DD" w:rsidRDefault="00C4061B" w:rsidP="00415A6C">
      <w:pPr>
        <w:pStyle w:val="Nadpis3"/>
        <w:ind w:left="1134" w:hanging="567"/>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rsidP="00415A6C">
      <w:pPr>
        <w:pStyle w:val="Nadpis3"/>
        <w:ind w:left="1134" w:hanging="567"/>
      </w:pPr>
      <w:r>
        <w:t>Prodávající i Kupující ke dni dodání Předmětu koupě uvedeného v čl. II odst. 1 písm. a) této Smlouvy plátci DPH a zároveň</w:t>
      </w:r>
    </w:p>
    <w:p w14:paraId="104BE1F4" w14:textId="77777777" w:rsidR="00C139DD" w:rsidRDefault="00C4061B" w:rsidP="00415A6C">
      <w:pPr>
        <w:pStyle w:val="Nadpis3"/>
        <w:ind w:left="1134" w:hanging="567"/>
      </w:pPr>
      <w:r>
        <w:rPr>
          <w:color w:val="000000" w:themeColor="text1"/>
        </w:rPr>
        <w:t>ke dni uskutečnění zdanitelného plnění Kupující jedná jako osoba povinná k dani</w:t>
      </w:r>
    </w:p>
    <w:p w14:paraId="4A280038" w14:textId="77777777" w:rsidR="00C139DD" w:rsidRDefault="00C4061B" w:rsidP="00415A6C">
      <w:pPr>
        <w:pStyle w:val="Nadpis3"/>
        <w:numPr>
          <w:ilvl w:val="0"/>
          <w:numId w:val="0"/>
        </w:numPr>
        <w:ind w:left="567"/>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rsidP="00415A6C">
      <w:pPr>
        <w:pStyle w:val="Nadpis2"/>
        <w:tabs>
          <w:tab w:val="num" w:pos="576"/>
        </w:tabs>
        <w:ind w:left="567" w:hanging="567"/>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rsidP="00415A6C">
      <w:pPr>
        <w:pStyle w:val="Nadpis2"/>
        <w:tabs>
          <w:tab w:val="num" w:pos="576"/>
        </w:tabs>
        <w:ind w:left="567" w:hanging="567"/>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35FAEED4" w14:textId="77777777" w:rsidR="00C139DD" w:rsidRDefault="00C4061B" w:rsidP="00415A6C">
      <w:pPr>
        <w:ind w:left="567"/>
      </w:pPr>
      <w:r>
        <w:rPr>
          <w:highlight w:val="green"/>
        </w:rPr>
        <w:t>[Před uzavřením smlouvy může dojít k úpravě způsobu fakturace podle potřeb konkrétního zadavatele např. více faktur podle regionálních pracovišť Objednatele]</w:t>
      </w:r>
    </w:p>
    <w:p w14:paraId="76A911A1" w14:textId="6BF0CF70" w:rsidR="00C139DD" w:rsidRDefault="00C4061B" w:rsidP="00415A6C">
      <w:pPr>
        <w:pStyle w:val="Nadpis2"/>
        <w:tabs>
          <w:tab w:val="num" w:pos="576"/>
        </w:tabs>
        <w:ind w:left="567" w:hanging="567"/>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rsidP="00415A6C">
      <w:pPr>
        <w:pStyle w:val="Nadpis3"/>
        <w:ind w:left="1134" w:hanging="567"/>
      </w:pPr>
      <w:r>
        <w:t>identifikaci Předmětu koupě podle Smlouvy;</w:t>
      </w:r>
    </w:p>
    <w:p w14:paraId="258CD29A" w14:textId="77777777" w:rsidR="00C139DD" w:rsidRDefault="00C4061B" w:rsidP="00415A6C">
      <w:pPr>
        <w:pStyle w:val="Nadpis3"/>
        <w:ind w:left="1134" w:hanging="567"/>
      </w:pPr>
      <w:r>
        <w:t xml:space="preserve">uvedení dílčích cen; </w:t>
      </w:r>
    </w:p>
    <w:p w14:paraId="26782308" w14:textId="77777777" w:rsidR="00C139DD" w:rsidRDefault="00C4061B" w:rsidP="00415A6C">
      <w:pPr>
        <w:pStyle w:val="Nadpis3"/>
        <w:ind w:left="1134" w:hanging="567"/>
      </w:pPr>
      <w:r>
        <w:t>zakázkové číslo Smlouvy, které slouží jako identifikátor platby;</w:t>
      </w:r>
    </w:p>
    <w:p w14:paraId="69E4AF83" w14:textId="77777777" w:rsidR="00C139DD" w:rsidRDefault="00C4061B" w:rsidP="00415A6C">
      <w:pPr>
        <w:pStyle w:val="Nadpis3"/>
        <w:ind w:left="1134" w:hanging="567"/>
      </w:pPr>
      <w:r>
        <w:t>úplné bankovní spojení Prodávajícího.</w:t>
      </w:r>
    </w:p>
    <w:p w14:paraId="052E2AFB" w14:textId="4442CF5E" w:rsidR="00C139DD" w:rsidRDefault="00C4061B" w:rsidP="00155FAB">
      <w:pPr>
        <w:pStyle w:val="Nadpis2"/>
        <w:tabs>
          <w:tab w:val="num" w:pos="576"/>
        </w:tabs>
        <w:ind w:left="567" w:hanging="567"/>
      </w:pPr>
      <w:r>
        <w:t xml:space="preserve">Splatnost řádně vystavené faktury činí 30 kalendářních dnů ode dne doručení Kupujícímu </w:t>
      </w:r>
      <w:r>
        <w:lastRenderedPageBreak/>
        <w:t xml:space="preserve">na adresu uvedenou v záhlaví této Smlouvy u Kupujícího, nebo do </w:t>
      </w:r>
      <w:r w:rsidR="00D12639">
        <w:t xml:space="preserve">jeho </w:t>
      </w:r>
      <w:r>
        <w:t>datové schránky.</w:t>
      </w:r>
    </w:p>
    <w:p w14:paraId="5733925C" w14:textId="77777777" w:rsidR="00C139DD" w:rsidRDefault="00C4061B" w:rsidP="00155FAB">
      <w:pPr>
        <w:pStyle w:val="Nadpis2"/>
        <w:tabs>
          <w:tab w:val="num" w:pos="576"/>
        </w:tabs>
        <w:ind w:left="567" w:hanging="567"/>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rsidP="00155FAB">
      <w:pPr>
        <w:pStyle w:val="Nadpis2"/>
        <w:tabs>
          <w:tab w:val="num" w:pos="576"/>
        </w:tabs>
        <w:ind w:left="567" w:hanging="567"/>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rsidP="00155FAB">
      <w:pPr>
        <w:pStyle w:val="Nadpis2"/>
        <w:tabs>
          <w:tab w:val="num" w:pos="576"/>
        </w:tabs>
        <w:ind w:left="567" w:hanging="567"/>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rsidP="00155FAB">
      <w:pPr>
        <w:pStyle w:val="Nadpis2"/>
        <w:tabs>
          <w:tab w:val="num" w:pos="576"/>
        </w:tabs>
        <w:ind w:left="567" w:hanging="567"/>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rsidP="00155FAB">
      <w:pPr>
        <w:pStyle w:val="Nadpis2"/>
        <w:tabs>
          <w:tab w:val="num" w:pos="576"/>
        </w:tabs>
        <w:ind w:left="567" w:hanging="567"/>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rsidP="00155FAB">
      <w:pPr>
        <w:pStyle w:val="Nadpis2"/>
        <w:tabs>
          <w:tab w:val="num" w:pos="576"/>
        </w:tabs>
        <w:ind w:left="567" w:hanging="567"/>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rsidP="00093A38">
      <w:pPr>
        <w:pStyle w:val="Nadpis1"/>
        <w:ind w:left="3904"/>
        <w:jc w:val="left"/>
      </w:pPr>
      <w:r>
        <w:t>Práva a povinnosti Smluvních stran</w:t>
      </w:r>
    </w:p>
    <w:p w14:paraId="2B525FD1" w14:textId="77777777" w:rsidR="00C139DD" w:rsidRDefault="00C4061B" w:rsidP="00155FAB">
      <w:pPr>
        <w:pStyle w:val="Nadpis2"/>
        <w:tabs>
          <w:tab w:val="num" w:pos="576"/>
        </w:tabs>
        <w:ind w:left="567" w:hanging="567"/>
      </w:pPr>
      <w:r>
        <w:t>Povinnosti Kupujícího</w:t>
      </w:r>
    </w:p>
    <w:p w14:paraId="1232AE51" w14:textId="77777777" w:rsidR="00C139DD" w:rsidRDefault="00C4061B" w:rsidP="00155FAB">
      <w:pPr>
        <w:pStyle w:val="Nadpis3"/>
        <w:ind w:left="1134" w:hanging="567"/>
      </w:pPr>
      <w:r>
        <w:t>Kupující dohodne s Prodávajícím rozsah oprávnění Prodávajícího ke vstupu a vjezdu do objektu na adrese, kde má být předán Předmět koupě.</w:t>
      </w:r>
    </w:p>
    <w:p w14:paraId="3D5627A7" w14:textId="77777777" w:rsidR="00C139DD" w:rsidRDefault="00C4061B" w:rsidP="00155FAB">
      <w:pPr>
        <w:pStyle w:val="Nadpis3"/>
        <w:ind w:left="1134" w:hanging="567"/>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rsidP="00155FAB">
      <w:pPr>
        <w:pStyle w:val="Nadpis3"/>
        <w:ind w:left="1134" w:hanging="567"/>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rsidP="00155FAB">
      <w:pPr>
        <w:pStyle w:val="Nadpis3"/>
        <w:ind w:left="1134" w:hanging="567"/>
      </w:pPr>
      <w:r>
        <w:t>Kupující se zavazuje zaplatit včas Kupní cenu.</w:t>
      </w:r>
    </w:p>
    <w:p w14:paraId="52C0CC80" w14:textId="77777777" w:rsidR="00C139DD" w:rsidRDefault="00C4061B" w:rsidP="00155FAB">
      <w:pPr>
        <w:pStyle w:val="Nadpis2"/>
        <w:tabs>
          <w:tab w:val="num" w:pos="576"/>
        </w:tabs>
        <w:ind w:left="567" w:hanging="567"/>
      </w:pPr>
      <w:r>
        <w:t>Povinnosti Prodávajícího</w:t>
      </w:r>
    </w:p>
    <w:p w14:paraId="49721F18" w14:textId="77777777" w:rsidR="00C139DD" w:rsidRDefault="00C4061B" w:rsidP="00155FAB">
      <w:pPr>
        <w:pStyle w:val="Nadpis3"/>
        <w:ind w:left="1134" w:hanging="567"/>
      </w:pPr>
      <w:r>
        <w:lastRenderedPageBreak/>
        <w:t>Prodávající se zavazuje včas předat Kupujícímu Předmět koupě a převést k Předmětu koupě vlastnické právo na Kupujícího.</w:t>
      </w:r>
    </w:p>
    <w:p w14:paraId="3A1FB855" w14:textId="77777777" w:rsidR="00C139DD" w:rsidRDefault="00C4061B" w:rsidP="00155FAB">
      <w:pPr>
        <w:pStyle w:val="Nadpis3"/>
        <w:ind w:left="1134" w:hanging="567"/>
      </w:pPr>
      <w:r>
        <w:t xml:space="preserve">Prodávající při odevzdání Předmětu koupě předloží Kupujícímu dodací list ve dvou vyhotoveních. </w:t>
      </w:r>
    </w:p>
    <w:p w14:paraId="6DEF5BD5" w14:textId="77777777" w:rsidR="00C139DD" w:rsidRDefault="00C4061B" w:rsidP="00155FAB">
      <w:pPr>
        <w:pStyle w:val="Nadpis3"/>
        <w:ind w:left="1134" w:hanging="567"/>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rsidP="00155FAB">
      <w:pPr>
        <w:pStyle w:val="Nadpis3"/>
        <w:ind w:left="1134" w:hanging="567"/>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464AD36" w:rsidR="00C139DD" w:rsidRDefault="00C4061B" w:rsidP="00155FAB">
      <w:pPr>
        <w:pStyle w:val="Nadpis3"/>
        <w:ind w:left="1134" w:hanging="567"/>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39261B">
        <w:t>5</w:t>
      </w:r>
      <w:r>
        <w:t>. Po tuto dobu je Prodávající povinen umožnit osobám oprávněným k výkonu kontroly projektů provést kontrolu dokladů souvisejících s realizací veřejné zakázky.</w:t>
      </w:r>
    </w:p>
    <w:p w14:paraId="67EE1BF6" w14:textId="77777777" w:rsidR="003040C2" w:rsidRPr="00443378" w:rsidRDefault="003040C2" w:rsidP="00155FAB">
      <w:pPr>
        <w:pStyle w:val="Nadpis3"/>
        <w:ind w:left="1134" w:hanging="567"/>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2CE8F1D7" w14:textId="759839DD" w:rsidR="00C139DD" w:rsidRDefault="00C4061B" w:rsidP="00155FAB">
      <w:pPr>
        <w:pStyle w:val="Nadpis2"/>
        <w:tabs>
          <w:tab w:val="num" w:pos="567"/>
        </w:tabs>
        <w:ind w:left="567" w:hanging="567"/>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rsidP="00093A38">
      <w:pPr>
        <w:pStyle w:val="Nadpis1"/>
        <w:ind w:left="3904"/>
        <w:jc w:val="left"/>
      </w:pPr>
      <w:r>
        <w:t>Vlastnické právo</w:t>
      </w:r>
    </w:p>
    <w:p w14:paraId="34535955" w14:textId="77777777" w:rsidR="00C139DD" w:rsidRDefault="00C4061B" w:rsidP="00155FAB">
      <w:pPr>
        <w:pStyle w:val="Nadpis2"/>
        <w:tabs>
          <w:tab w:val="num" w:pos="576"/>
        </w:tabs>
        <w:ind w:left="567" w:hanging="567"/>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rsidP="00093A38">
      <w:pPr>
        <w:pStyle w:val="Nadpis1"/>
        <w:ind w:left="3904"/>
        <w:jc w:val="left"/>
      </w:pPr>
      <w:r>
        <w:lastRenderedPageBreak/>
        <w:t>Práva duševního vlastnictví</w:t>
      </w:r>
    </w:p>
    <w:p w14:paraId="431D57B1" w14:textId="77777777" w:rsidR="00C139DD" w:rsidRDefault="00C4061B" w:rsidP="00155FAB">
      <w:pPr>
        <w:pStyle w:val="Nadpis2"/>
        <w:tabs>
          <w:tab w:val="num" w:pos="576"/>
        </w:tabs>
        <w:ind w:left="567" w:hanging="567"/>
      </w:pPr>
      <w:r>
        <w:t>Cena Předmětu koupě zahrnuje i případnou odměnu za poskytnutí licence k užití Předmětu koupě a jeho příslušenství.</w:t>
      </w:r>
    </w:p>
    <w:p w14:paraId="1374764F" w14:textId="73BC85D0" w:rsidR="00C139DD" w:rsidRDefault="00C4061B" w:rsidP="00093A38">
      <w:pPr>
        <w:pStyle w:val="Nadpis1"/>
        <w:ind w:left="3904"/>
        <w:jc w:val="left"/>
      </w:pPr>
      <w:r>
        <w:t>Odpovědnost za vady</w:t>
      </w:r>
    </w:p>
    <w:p w14:paraId="75EB5E22" w14:textId="4EFB73FE" w:rsidR="00C139DD" w:rsidRDefault="00C4061B" w:rsidP="00155FAB">
      <w:pPr>
        <w:pStyle w:val="Nadpis2"/>
        <w:tabs>
          <w:tab w:val="num" w:pos="576"/>
        </w:tabs>
        <w:ind w:left="567" w:hanging="567"/>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rsidP="00155FAB">
      <w:pPr>
        <w:pStyle w:val="Nadpis2"/>
        <w:tabs>
          <w:tab w:val="num" w:pos="576"/>
        </w:tabs>
        <w:ind w:left="567" w:hanging="567"/>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13" w:name="_Hlk11739006"/>
      <w:r>
        <w:t>tj. ode dne podpisu příslušného dodacího listu bez ohledu na případné výhrady</w:t>
      </w:r>
      <w:bookmarkEnd w:id="13"/>
      <w:r>
        <w:t>.</w:t>
      </w:r>
    </w:p>
    <w:p w14:paraId="194A23DC" w14:textId="77777777" w:rsidR="00C139DD" w:rsidRDefault="00C4061B" w:rsidP="00155FAB">
      <w:pPr>
        <w:pStyle w:val="Nadpis2"/>
        <w:tabs>
          <w:tab w:val="num" w:pos="576"/>
        </w:tabs>
        <w:ind w:left="567" w:hanging="567"/>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rsidP="00155FAB">
      <w:pPr>
        <w:pStyle w:val="Nadpis2"/>
        <w:tabs>
          <w:tab w:val="num" w:pos="576"/>
        </w:tabs>
        <w:ind w:left="567" w:hanging="567"/>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77777777" w:rsidR="00C139DD" w:rsidRDefault="00C4061B" w:rsidP="00155FAB">
      <w:pPr>
        <w:pStyle w:val="Nadpis2"/>
        <w:tabs>
          <w:tab w:val="num" w:pos="576"/>
        </w:tabs>
        <w:ind w:left="567" w:hanging="567"/>
      </w:pPr>
      <w:r>
        <w:t xml:space="preserve">Vada bude nahlášena prostřednictvím Kontaktní osoby v pracovní době Kupujícího ústně na tel. č. </w:t>
      </w:r>
      <w:r>
        <w:rPr>
          <w:i/>
          <w:highlight w:val="yellow"/>
        </w:rPr>
        <w:t>(bude doplněno)</w:t>
      </w:r>
      <w:r>
        <w:t xml:space="preserve"> a nejpozději bezprostředně poté i písemně prostřednictvím e</w:t>
      </w:r>
      <w:r>
        <w:noBreakHyphen/>
        <w:t xml:space="preserve">mailové zprávy zaslané na adresu </w:t>
      </w:r>
      <w:r>
        <w:rPr>
          <w:i/>
          <w:highlight w:val="yellow"/>
        </w:rPr>
        <w:t>(bude doplněno)</w:t>
      </w:r>
      <w:r>
        <w:t xml:space="preserve">. Vadu lze nahlásit prostřednictvím Kontaktní osoby i po pracovní době Kupujícího, a to pouze písemně prostřednictvím e-mailové zprávy zaslané na adresu </w:t>
      </w:r>
      <w:r>
        <w:rPr>
          <w:i/>
          <w:highlight w:val="yellow"/>
        </w:rPr>
        <w:t>(bude doplněno)</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rsidP="00155FAB">
      <w:pPr>
        <w:pStyle w:val="Nadpis2"/>
        <w:tabs>
          <w:tab w:val="num" w:pos="576"/>
        </w:tabs>
        <w:ind w:left="567" w:hanging="567"/>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rsidP="00155FAB">
      <w:pPr>
        <w:pStyle w:val="Nadpis2"/>
        <w:tabs>
          <w:tab w:val="num" w:pos="576"/>
        </w:tabs>
        <w:ind w:left="567" w:hanging="567"/>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rsidP="00155FAB">
      <w:pPr>
        <w:pStyle w:val="Nadpis2"/>
        <w:tabs>
          <w:tab w:val="num" w:pos="576"/>
        </w:tabs>
        <w:ind w:left="567" w:hanging="567"/>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Pr="00093A38" w:rsidRDefault="00C4061B" w:rsidP="00093A38">
      <w:pPr>
        <w:pStyle w:val="Nadpis1"/>
        <w:ind w:left="3904"/>
        <w:jc w:val="left"/>
      </w:pPr>
      <w:r w:rsidRPr="00093A38">
        <w:lastRenderedPageBreak/>
        <w:t>Mlčenlivost</w:t>
      </w:r>
    </w:p>
    <w:p w14:paraId="638CF9F2" w14:textId="68F60344" w:rsidR="00C139DD" w:rsidRDefault="00C4061B" w:rsidP="00155FAB">
      <w:pPr>
        <w:pStyle w:val="Nadpis2"/>
        <w:tabs>
          <w:tab w:val="num" w:pos="576"/>
        </w:tabs>
        <w:ind w:left="567" w:hanging="567"/>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rsidP="00155FAB">
      <w:pPr>
        <w:pStyle w:val="Nadpis3"/>
        <w:ind w:left="1134" w:hanging="567"/>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rsidP="00155FAB">
      <w:pPr>
        <w:pStyle w:val="Nadpis3"/>
        <w:ind w:left="1134" w:hanging="567"/>
      </w:pPr>
      <w:r>
        <w:t>informace, na která se vztahuje zákonem uložená povinnost mlčenlivosti;</w:t>
      </w:r>
    </w:p>
    <w:p w14:paraId="0C131157" w14:textId="77777777" w:rsidR="00C139DD" w:rsidRDefault="00C4061B" w:rsidP="00155FAB">
      <w:pPr>
        <w:pStyle w:val="Nadpis3"/>
        <w:ind w:left="1134" w:hanging="567"/>
      </w:pPr>
      <w:r>
        <w:t xml:space="preserve">veškeré další informace, které budou Kupujícím označeny jako důvěrné. </w:t>
      </w:r>
    </w:p>
    <w:p w14:paraId="528CEF2D" w14:textId="77777777" w:rsidR="00C139DD" w:rsidRDefault="00C4061B" w:rsidP="00155FAB">
      <w:pPr>
        <w:pStyle w:val="Nadpis2"/>
        <w:tabs>
          <w:tab w:val="num" w:pos="576"/>
        </w:tabs>
        <w:ind w:left="567" w:hanging="567"/>
      </w:pPr>
      <w:r>
        <w:t>Povinnost zachovávat mlčenlivost, uvedená v předchozím článku, se nevztahuje na informace:</w:t>
      </w:r>
    </w:p>
    <w:p w14:paraId="03C07083" w14:textId="77777777" w:rsidR="00C139DD" w:rsidRDefault="00C4061B" w:rsidP="00155FAB">
      <w:pPr>
        <w:pStyle w:val="Nadpis3"/>
        <w:ind w:left="1134" w:hanging="567"/>
      </w:pPr>
      <w:r>
        <w:t>které je Kupující povinen poskytnout třetím osobám podle zákona č. 106/1999 Sb., o svobodném přístupu k informacím, ve znění pozdějších předpisů;</w:t>
      </w:r>
    </w:p>
    <w:p w14:paraId="08A8F8EE" w14:textId="77777777" w:rsidR="00C139DD" w:rsidRDefault="00C4061B" w:rsidP="00155FAB">
      <w:pPr>
        <w:pStyle w:val="Nadpis3"/>
        <w:ind w:left="1134" w:hanging="567"/>
      </w:pPr>
      <w:r>
        <w:t>jejichž sdělení vyžaduje jiný právní předpis;</w:t>
      </w:r>
    </w:p>
    <w:p w14:paraId="556283CC" w14:textId="77777777" w:rsidR="00C139DD" w:rsidRDefault="00C4061B" w:rsidP="00155FAB">
      <w:pPr>
        <w:pStyle w:val="Nadpis3"/>
        <w:ind w:left="1134" w:hanging="567"/>
      </w:pPr>
      <w:r>
        <w:t>které jsou nebo se stanou všeobecně a veřejně přístupnými jinak než porušením právních povinností ze strany některé ze Smluvních stran;</w:t>
      </w:r>
    </w:p>
    <w:p w14:paraId="3F6711EF" w14:textId="77777777" w:rsidR="00C139DD" w:rsidRDefault="00C4061B" w:rsidP="00155FAB">
      <w:pPr>
        <w:pStyle w:val="Nadpis3"/>
        <w:ind w:left="1134" w:hanging="567"/>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rsidP="00155FAB">
      <w:pPr>
        <w:pStyle w:val="Nadpis3"/>
        <w:ind w:left="1134" w:hanging="567"/>
      </w:pPr>
      <w:r>
        <w:t>které budou Prodávajícímu po uzavření této Smlouvy sděleny bez závazku mlčenlivosti třetí stranou, jež rovněž není ve vztahu k těmto informacím nijak vázána.</w:t>
      </w:r>
    </w:p>
    <w:p w14:paraId="4432FECD" w14:textId="77777777" w:rsidR="00C139DD" w:rsidRDefault="00C4061B" w:rsidP="00155FAB">
      <w:pPr>
        <w:pStyle w:val="Nadpis2"/>
        <w:tabs>
          <w:tab w:val="num" w:pos="576"/>
        </w:tabs>
        <w:ind w:left="567" w:hanging="567"/>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rsidP="00155FAB">
      <w:pPr>
        <w:pStyle w:val="Nadpis2"/>
        <w:tabs>
          <w:tab w:val="num" w:pos="576"/>
        </w:tabs>
        <w:ind w:left="567" w:hanging="567"/>
      </w:pPr>
      <w:r>
        <w:t>Prodávající se zavazuje, že Diskrétní informace užije pouze za účelem plnění této Smlouvy. K jinému použití je třeba předchozí písemné svolení Kupujícího.</w:t>
      </w:r>
    </w:p>
    <w:p w14:paraId="23289DC2" w14:textId="7BBC6C7F" w:rsidR="00C139DD" w:rsidRDefault="00C4061B" w:rsidP="00155FAB">
      <w:pPr>
        <w:pStyle w:val="Nadpis2"/>
        <w:tabs>
          <w:tab w:val="num" w:pos="576"/>
        </w:tabs>
        <w:ind w:left="567" w:hanging="567"/>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rsidP="00155FAB">
      <w:pPr>
        <w:pStyle w:val="Nadpis2"/>
        <w:tabs>
          <w:tab w:val="num" w:pos="576"/>
        </w:tabs>
        <w:ind w:left="567" w:hanging="567"/>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rsidP="00155FAB">
      <w:pPr>
        <w:pStyle w:val="Nadpis2"/>
        <w:tabs>
          <w:tab w:val="num" w:pos="576"/>
        </w:tabs>
        <w:ind w:left="567" w:hanging="567"/>
      </w:pPr>
      <w:r>
        <w:t>Kupující odpovídá za každé zaviněné porušení smluvní povinnosti.</w:t>
      </w:r>
    </w:p>
    <w:p w14:paraId="7CC571B8" w14:textId="77777777" w:rsidR="00C139DD" w:rsidRDefault="00C4061B" w:rsidP="00155FAB">
      <w:pPr>
        <w:pStyle w:val="Nadpis2"/>
        <w:tabs>
          <w:tab w:val="num" w:pos="576"/>
        </w:tabs>
        <w:ind w:left="567" w:hanging="567"/>
      </w:pPr>
      <w:r>
        <w:t>Škodu hradí škůdce v penězích, nežádá-li poškozený uvedení do předešlého stavu.</w:t>
      </w:r>
    </w:p>
    <w:p w14:paraId="3DA88C91" w14:textId="77777777" w:rsidR="00C139DD" w:rsidRDefault="00C4061B" w:rsidP="00155FAB">
      <w:pPr>
        <w:pStyle w:val="Nadpis2"/>
        <w:tabs>
          <w:tab w:val="num" w:pos="851"/>
        </w:tabs>
        <w:ind w:left="567" w:hanging="567"/>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rsidP="00155FAB">
      <w:pPr>
        <w:pStyle w:val="Nadpis2"/>
        <w:tabs>
          <w:tab w:val="num" w:pos="576"/>
        </w:tabs>
        <w:ind w:left="567" w:hanging="567"/>
      </w:pPr>
      <w:r>
        <w:t xml:space="preserve">V případě prodlení Prodávajícího s dodáním Předmětu koupě ve lhůtě vyplývající z této </w:t>
      </w:r>
      <w:r>
        <w:lastRenderedPageBreak/>
        <w:t>Smlouvy má Kupující právo uplatnit vůči Prodávajícímu smluvní pokutu ve výši 0,1 % z Kupní ceny za nedodanou část Předmětu koupě za každý započatý den prodlení.</w:t>
      </w:r>
    </w:p>
    <w:p w14:paraId="562AB101" w14:textId="77777777" w:rsidR="00C139DD" w:rsidRDefault="00C4061B" w:rsidP="00155FAB">
      <w:pPr>
        <w:pStyle w:val="Nadpis2"/>
        <w:tabs>
          <w:tab w:val="num" w:pos="576"/>
        </w:tabs>
        <w:ind w:left="567" w:hanging="567"/>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rsidP="00155FAB">
      <w:pPr>
        <w:pStyle w:val="Nadpis2"/>
        <w:tabs>
          <w:tab w:val="num" w:pos="576"/>
        </w:tabs>
        <w:ind w:left="567" w:hanging="567"/>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rsidP="00155FAB">
      <w:pPr>
        <w:pStyle w:val="Nadpis2"/>
        <w:tabs>
          <w:tab w:val="num" w:pos="576"/>
        </w:tabs>
        <w:ind w:left="567" w:hanging="567"/>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rsidP="00155FAB">
      <w:pPr>
        <w:pStyle w:val="Nadpis2"/>
        <w:tabs>
          <w:tab w:val="num" w:pos="576"/>
        </w:tabs>
        <w:ind w:left="567" w:hanging="567"/>
      </w:pPr>
      <w:r>
        <w:t>Smluvní pokuta je splatná ve lhůtě 7 dnů od doručení písemné výzvy oprávněné Smluvní strany Smluvní straně povinné ze smluvní pokuty.</w:t>
      </w:r>
    </w:p>
    <w:p w14:paraId="2352228A" w14:textId="77777777" w:rsidR="00C139DD" w:rsidRDefault="00C4061B" w:rsidP="00155FAB">
      <w:pPr>
        <w:pStyle w:val="Nadpis2"/>
        <w:tabs>
          <w:tab w:val="num" w:pos="576"/>
        </w:tabs>
        <w:ind w:left="567" w:hanging="567"/>
      </w:pPr>
      <w:r>
        <w:t xml:space="preserve">Ujednáním o smluvní pokutě není dotčeno právo poškozené Smluvní strany domáhat se náhrady škody v plné výši. </w:t>
      </w:r>
    </w:p>
    <w:p w14:paraId="2103D576" w14:textId="77777777" w:rsidR="00C139DD" w:rsidRDefault="00C4061B" w:rsidP="00155FAB">
      <w:pPr>
        <w:pStyle w:val="Nadpis2"/>
        <w:tabs>
          <w:tab w:val="num" w:pos="576"/>
        </w:tabs>
        <w:ind w:left="567" w:hanging="567"/>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rsidP="00155FAB">
      <w:pPr>
        <w:pStyle w:val="Nadpis2"/>
        <w:tabs>
          <w:tab w:val="num" w:pos="567"/>
        </w:tabs>
        <w:ind w:left="567" w:hanging="567"/>
      </w:pPr>
      <w:r>
        <w:t>Smlouva může být ukončena dohodou Smluvních stran.</w:t>
      </w:r>
    </w:p>
    <w:p w14:paraId="493DDB9A" w14:textId="77777777" w:rsidR="00C139DD" w:rsidRDefault="00C4061B" w:rsidP="00155FAB">
      <w:pPr>
        <w:pStyle w:val="Nadpis2"/>
        <w:tabs>
          <w:tab w:val="num" w:pos="567"/>
        </w:tabs>
        <w:ind w:left="567" w:hanging="567"/>
      </w:pPr>
      <w:r>
        <w:t>Kupující je oprávněn od Smlouvy odstoupit v následujících případech:</w:t>
      </w:r>
    </w:p>
    <w:p w14:paraId="651E7B5C" w14:textId="77777777" w:rsidR="00C139DD" w:rsidRDefault="00C4061B" w:rsidP="00155FAB">
      <w:pPr>
        <w:pStyle w:val="Nadpis3"/>
        <w:ind w:left="1134" w:hanging="567"/>
      </w:pPr>
      <w:r>
        <w:t>bude rozhodnuto o likvidaci Prodávajícího;</w:t>
      </w:r>
    </w:p>
    <w:p w14:paraId="5D6F5F26" w14:textId="77777777" w:rsidR="00C139DD" w:rsidRDefault="00C4061B" w:rsidP="00155FAB">
      <w:pPr>
        <w:pStyle w:val="Nadpis3"/>
        <w:ind w:left="1134" w:hanging="567"/>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rsidP="00155FAB">
      <w:pPr>
        <w:pStyle w:val="Nadpis3"/>
        <w:ind w:left="1134" w:hanging="567"/>
      </w:pPr>
      <w:r>
        <w:t>Prodávající bude pravomocně odsouzen za úmyslný majetkový nebo hospodářský trestný čin.</w:t>
      </w:r>
    </w:p>
    <w:p w14:paraId="2843BFAD" w14:textId="77777777" w:rsidR="00C139DD" w:rsidRDefault="00C4061B" w:rsidP="00155FAB">
      <w:pPr>
        <w:pStyle w:val="Nadpis2"/>
        <w:tabs>
          <w:tab w:val="num" w:pos="576"/>
        </w:tabs>
        <w:ind w:left="567" w:hanging="567"/>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rsidP="00155FAB">
      <w:pPr>
        <w:pStyle w:val="Nadpis2"/>
        <w:tabs>
          <w:tab w:val="num" w:pos="576"/>
        </w:tabs>
        <w:ind w:left="567" w:hanging="567"/>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rsidP="00155FAB">
      <w:pPr>
        <w:pStyle w:val="Nadpis2"/>
        <w:tabs>
          <w:tab w:val="num" w:pos="576"/>
        </w:tabs>
        <w:ind w:left="567" w:hanging="567"/>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rsidP="00155FAB">
      <w:pPr>
        <w:pStyle w:val="Nadpis3"/>
        <w:ind w:left="1134" w:hanging="567"/>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rsidP="00155FAB">
      <w:pPr>
        <w:pStyle w:val="Nadpis3"/>
        <w:ind w:left="1134" w:hanging="567"/>
      </w:pPr>
      <w:r>
        <w:t>porušení povinnosti Prodávajícího odstranit vady Předmětu koupě ve lhůtě 30 kalendářních dní od jejich oznámení Kupujícím;</w:t>
      </w:r>
    </w:p>
    <w:p w14:paraId="297CC8AD" w14:textId="77777777" w:rsidR="00C139DD" w:rsidRDefault="00C4061B" w:rsidP="00155FAB">
      <w:pPr>
        <w:pStyle w:val="Nadpis3"/>
        <w:ind w:left="1134" w:hanging="567"/>
      </w:pPr>
      <w:r>
        <w:t xml:space="preserve">vícečetné porušování smluvních či jiných právních povinností v souvislosti s plněním Smlouvy; </w:t>
      </w:r>
    </w:p>
    <w:p w14:paraId="332B6DCA" w14:textId="77777777" w:rsidR="00C139DD" w:rsidRDefault="00C4061B" w:rsidP="00155FAB">
      <w:pPr>
        <w:pStyle w:val="Nadpis3"/>
        <w:ind w:left="1134" w:hanging="567"/>
      </w:pPr>
      <w:r>
        <w:t>jakékoliv porušení povinností Prodávajícího, které nebude odstraněno či napraveno ani do 30 kalendářních dní od porušení povinnosti, je-li náprava možná.</w:t>
      </w:r>
    </w:p>
    <w:p w14:paraId="241FA92A" w14:textId="77777777" w:rsidR="00C139DD" w:rsidRDefault="00C4061B" w:rsidP="00155FAB">
      <w:pPr>
        <w:pStyle w:val="Nadpis2"/>
        <w:tabs>
          <w:tab w:val="num" w:pos="576"/>
        </w:tabs>
        <w:ind w:left="567" w:hanging="567"/>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rsidP="00155FAB">
      <w:pPr>
        <w:pStyle w:val="Nadpis2"/>
        <w:tabs>
          <w:tab w:val="num" w:pos="576"/>
        </w:tabs>
        <w:ind w:left="567" w:hanging="567"/>
      </w:pPr>
      <w:r>
        <w:lastRenderedPageBreak/>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rsidP="00155FAB">
      <w:pPr>
        <w:pStyle w:val="Nadpis2"/>
        <w:tabs>
          <w:tab w:val="num" w:pos="576"/>
        </w:tabs>
        <w:ind w:left="567" w:hanging="567"/>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rsidP="00155FAB">
      <w:pPr>
        <w:pStyle w:val="Nadpis2"/>
        <w:tabs>
          <w:tab w:val="num" w:pos="576"/>
        </w:tabs>
        <w:ind w:left="567" w:hanging="567"/>
      </w:pPr>
      <w:r>
        <w:t>Odstoupení od Smlouvy musí být písemné, jinak nemá právní účinky. Odstoupení je účinné ode dne, kdy bylo doručeno druhé Smluvní straně.</w:t>
      </w:r>
    </w:p>
    <w:p w14:paraId="28AF8B11" w14:textId="77777777" w:rsidR="00C139DD" w:rsidRDefault="00C4061B" w:rsidP="00155FAB">
      <w:pPr>
        <w:pStyle w:val="Nadpis2"/>
        <w:tabs>
          <w:tab w:val="num" w:pos="576"/>
        </w:tabs>
        <w:ind w:left="567" w:hanging="567"/>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rsidP="00155FAB">
      <w:pPr>
        <w:pStyle w:val="Nadpis2"/>
        <w:tabs>
          <w:tab w:val="num" w:pos="576"/>
        </w:tabs>
        <w:ind w:left="567" w:hanging="567"/>
      </w:pPr>
      <w:r>
        <w:t>Oznámení nebo jiná sdělení podle této Smlouvy musí být učiněna písemně v českém jazyce. Jakékoliv úkony směřující ke skončení této Smlouvy</w:t>
      </w:r>
      <w:bookmarkStart w:id="14" w:name="_Hlk11741667"/>
      <w:r>
        <w:t xml:space="preserve"> a oznámení o změně bankovních údajů</w:t>
      </w:r>
      <w:bookmarkEnd w:id="14"/>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77777777" w:rsidR="00C139DD" w:rsidRDefault="00C4061B" w:rsidP="00155FAB">
      <w:pPr>
        <w:pStyle w:val="Nadpis3"/>
        <w:ind w:left="1134" w:hanging="567"/>
      </w:pPr>
      <w:r>
        <w:t>Kupující:</w:t>
      </w:r>
      <w:r>
        <w:rPr>
          <w:i/>
        </w:rPr>
        <w:t xml:space="preserve"> </w:t>
      </w:r>
      <w:r>
        <w:rPr>
          <w:i/>
          <w:highlight w:val="yellow"/>
        </w:rPr>
        <w:t>doplní Kupující</w:t>
      </w:r>
      <w:r>
        <w:rPr>
          <w:i/>
        </w:rPr>
        <w:t xml:space="preserve"> </w:t>
      </w:r>
    </w:p>
    <w:p w14:paraId="3B4E4AFC" w14:textId="77777777" w:rsidR="00C139DD" w:rsidRDefault="00C4061B" w:rsidP="00155FAB">
      <w:pPr>
        <w:pStyle w:val="Nadpis2bezslovn"/>
        <w:ind w:left="1134"/>
        <w:rPr>
          <w:highlight w:val="magenta"/>
        </w:rPr>
      </w:pPr>
      <w:r>
        <w:t xml:space="preserve">Jméno: </w:t>
      </w:r>
    </w:p>
    <w:p w14:paraId="459F74D2" w14:textId="77777777" w:rsidR="00C139DD" w:rsidRDefault="00C4061B" w:rsidP="00155FAB">
      <w:pPr>
        <w:pStyle w:val="Nadpis2bezslovn"/>
        <w:ind w:left="1134"/>
      </w:pPr>
      <w:r>
        <w:t xml:space="preserve">Adresa: </w:t>
      </w:r>
    </w:p>
    <w:p w14:paraId="11517CE0" w14:textId="77777777" w:rsidR="00C139DD" w:rsidRDefault="00C4061B" w:rsidP="00155FAB">
      <w:pPr>
        <w:pStyle w:val="Nadpis2bezslovn"/>
        <w:ind w:left="1134"/>
      </w:pPr>
      <w:r>
        <w:t xml:space="preserve">E-mail: </w:t>
      </w:r>
    </w:p>
    <w:p w14:paraId="7E305604" w14:textId="77777777" w:rsidR="00C139DD" w:rsidRDefault="00C4061B" w:rsidP="00155FAB">
      <w:pPr>
        <w:pStyle w:val="Nadpis2bezslovn"/>
        <w:ind w:left="1134"/>
      </w:pPr>
      <w:r>
        <w:t xml:space="preserve">Datová schránka: </w:t>
      </w:r>
    </w:p>
    <w:p w14:paraId="1F60E3F2" w14:textId="77777777" w:rsidR="00C139DD" w:rsidRDefault="00C4061B" w:rsidP="00155FAB">
      <w:pPr>
        <w:pStyle w:val="Nadpis3"/>
        <w:ind w:left="1134" w:hanging="567"/>
      </w:pPr>
      <w:r>
        <w:t>Prodávající:</w:t>
      </w:r>
      <w:r>
        <w:rPr>
          <w:i/>
          <w:highlight w:val="yellow"/>
        </w:rPr>
        <w:t xml:space="preserve"> doplní vybraný dodavatel</w:t>
      </w:r>
    </w:p>
    <w:p w14:paraId="63158491" w14:textId="77777777" w:rsidR="00C139DD" w:rsidRDefault="00C4061B" w:rsidP="00155FAB">
      <w:pPr>
        <w:pStyle w:val="Nadpis2bezslovn"/>
        <w:ind w:left="1134"/>
        <w:rPr>
          <w:i/>
        </w:rPr>
      </w:pPr>
      <w:r>
        <w:t xml:space="preserve">Jméno: </w:t>
      </w:r>
    </w:p>
    <w:p w14:paraId="4B8B9DB8" w14:textId="77777777" w:rsidR="00C139DD" w:rsidRDefault="00C4061B" w:rsidP="00155FAB">
      <w:pPr>
        <w:pStyle w:val="Nadpis2bezslovn"/>
        <w:ind w:left="1134"/>
      </w:pPr>
      <w:r>
        <w:t>Adresa: [•]</w:t>
      </w:r>
    </w:p>
    <w:p w14:paraId="462E7D07" w14:textId="77777777" w:rsidR="00C139DD" w:rsidRDefault="00C4061B" w:rsidP="00155FAB">
      <w:pPr>
        <w:pStyle w:val="Nadpis2bezslovn"/>
        <w:ind w:left="1134"/>
      </w:pPr>
      <w:r>
        <w:t>E-mail: [•]</w:t>
      </w:r>
    </w:p>
    <w:p w14:paraId="007F3F94" w14:textId="77777777" w:rsidR="00C139DD" w:rsidRDefault="00C4061B" w:rsidP="00155FAB">
      <w:pPr>
        <w:pStyle w:val="Nadpis2bezslovn"/>
        <w:ind w:left="1134"/>
      </w:pPr>
      <w:r>
        <w:t>Datová schránka: [•]</w:t>
      </w:r>
    </w:p>
    <w:p w14:paraId="2CB6AF90" w14:textId="77777777" w:rsidR="00C139DD" w:rsidRDefault="00C4061B" w:rsidP="00155FAB">
      <w:pPr>
        <w:pStyle w:val="Nadpis2"/>
        <w:tabs>
          <w:tab w:val="num" w:pos="576"/>
        </w:tabs>
        <w:ind w:left="567" w:hanging="567"/>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77777777" w:rsidR="00C139DD" w:rsidRDefault="00C4061B" w:rsidP="00155FAB">
      <w:pPr>
        <w:pStyle w:val="Nadpis3"/>
        <w:keepNext/>
        <w:keepLines/>
        <w:ind w:left="1134" w:hanging="567"/>
      </w:pPr>
      <w:r>
        <w:t xml:space="preserve">Kontaktní osobou Kupujícího je </w:t>
      </w:r>
      <w:r>
        <w:rPr>
          <w:i/>
          <w:highlight w:val="yellow"/>
        </w:rPr>
        <w:t>doplní Kupující</w:t>
      </w:r>
      <w:r>
        <w:t xml:space="preserve"> e-mail </w:t>
      </w:r>
      <w:r>
        <w:rPr>
          <w:i/>
          <w:highlight w:val="yellow"/>
        </w:rPr>
        <w:t>doplní Kupující</w:t>
      </w:r>
      <w:r>
        <w:t xml:space="preserve"> a další zaměstnanci Kupujícího jím písemně pověření. </w:t>
      </w:r>
    </w:p>
    <w:p w14:paraId="1C8E493C" w14:textId="77777777" w:rsidR="00C139DD" w:rsidRDefault="00C4061B" w:rsidP="00155FAB">
      <w:pPr>
        <w:pStyle w:val="Nadpis3"/>
        <w:keepNext/>
        <w:keepLines/>
        <w:ind w:left="1134" w:hanging="567"/>
      </w:pPr>
      <w:r>
        <w:t xml:space="preserve">Kontaktní osobou Prodávajícího je: </w:t>
      </w:r>
      <w:r>
        <w:rPr>
          <w:i/>
          <w:highlight w:val="yellow"/>
        </w:rPr>
        <w:t xml:space="preserve">doplní vybraný dodavatel </w:t>
      </w:r>
      <w:r>
        <w:t xml:space="preserve">[funkce], [tel. číslo], [e-mail], a další zaměstnanci či jiné osoby jím písemně pověření. </w:t>
      </w:r>
    </w:p>
    <w:p w14:paraId="199C451C" w14:textId="7A2F615D" w:rsidR="00C139DD" w:rsidRDefault="00C4061B" w:rsidP="00155FAB">
      <w:pPr>
        <w:pStyle w:val="Nadpis2"/>
        <w:tabs>
          <w:tab w:val="num" w:pos="576"/>
        </w:tabs>
        <w:ind w:left="567" w:hanging="567"/>
      </w:pPr>
      <w:r>
        <w:t xml:space="preserve">Ke změně Smlouvy, </w:t>
      </w:r>
      <w:r w:rsidR="00B03E92">
        <w:t xml:space="preserve">ukončení </w:t>
      </w:r>
      <w:r>
        <w:t xml:space="preserve">Smlouvy, nebo změně bankovních údajů je za Kupujícího oprávněn </w:t>
      </w:r>
      <w:r>
        <w:rPr>
          <w:i/>
          <w:highlight w:val="yellow"/>
        </w:rPr>
        <w:t>doplní Kupující</w:t>
      </w:r>
      <w:r>
        <w:rPr>
          <w:i/>
        </w:rPr>
        <w:t xml:space="preserve"> </w:t>
      </w:r>
      <w:r>
        <w:t xml:space="preserve">a dále </w:t>
      </w:r>
      <w:r>
        <w:rPr>
          <w:highlight w:val="yellow"/>
        </w:rPr>
        <w:t xml:space="preserve">XXX </w:t>
      </w:r>
      <w:r>
        <w:rPr>
          <w:i/>
          <w:highlight w:val="yellow"/>
        </w:rPr>
        <w:t xml:space="preserve">(bude se lišit dle osoby Kupujícího v konkrétní </w:t>
      </w:r>
      <w:r>
        <w:rPr>
          <w:i/>
          <w:highlight w:val="yellow"/>
        </w:rPr>
        <w:lastRenderedPageBreak/>
        <w:t>Smlouvě)</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rsidP="00155FAB">
      <w:pPr>
        <w:pStyle w:val="Nadpis2"/>
        <w:tabs>
          <w:tab w:val="num" w:pos="576"/>
        </w:tabs>
        <w:ind w:left="567" w:hanging="567"/>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rsidP="00155FAB">
      <w:pPr>
        <w:pStyle w:val="Nadpis2"/>
        <w:tabs>
          <w:tab w:val="num" w:pos="576"/>
        </w:tabs>
        <w:ind w:left="567" w:hanging="567"/>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rsidP="00155FAB">
      <w:pPr>
        <w:pStyle w:val="Nadpis2"/>
        <w:tabs>
          <w:tab w:val="num" w:pos="576"/>
        </w:tabs>
        <w:ind w:left="567" w:hanging="567"/>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rsidP="00155FAB">
      <w:pPr>
        <w:pStyle w:val="Nadpis2"/>
        <w:tabs>
          <w:tab w:val="num" w:pos="576"/>
        </w:tabs>
        <w:ind w:left="567" w:hanging="567"/>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rsidP="00155FAB">
      <w:pPr>
        <w:pStyle w:val="Nadpis2"/>
        <w:tabs>
          <w:tab w:val="num" w:pos="576"/>
        </w:tabs>
        <w:ind w:left="567" w:hanging="567"/>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rsidP="00155FAB">
      <w:pPr>
        <w:pStyle w:val="Nadpis2"/>
        <w:tabs>
          <w:tab w:val="num" w:pos="576"/>
        </w:tabs>
        <w:ind w:left="567" w:hanging="567"/>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rsidP="00155FAB">
      <w:pPr>
        <w:pStyle w:val="Nadpis2"/>
        <w:tabs>
          <w:tab w:val="num" w:pos="576"/>
        </w:tabs>
        <w:ind w:left="567" w:hanging="567"/>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rsidP="00155FAB">
      <w:pPr>
        <w:pStyle w:val="Nadpis2"/>
        <w:tabs>
          <w:tab w:val="num" w:pos="576"/>
        </w:tabs>
        <w:ind w:left="567" w:hanging="567"/>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77777777" w:rsidR="00BE2907" w:rsidRDefault="00BE2907" w:rsidP="00155FAB">
      <w:pPr>
        <w:pStyle w:val="Nadpis2"/>
        <w:tabs>
          <w:tab w:val="num" w:pos="576"/>
        </w:tabs>
        <w:ind w:left="567" w:hanging="567"/>
      </w:pPr>
      <w:r>
        <w:t xml:space="preserve">Tato Smlouva je vyhotovena </w:t>
      </w:r>
      <w:r w:rsidRPr="00A0199C">
        <w:t>v 1 vyhotovení v českém jazyce s platností originálu s 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02FDC18E" w14:textId="77777777" w:rsidR="00C139DD" w:rsidRDefault="00C4061B" w:rsidP="00155FAB">
      <w:pPr>
        <w:pStyle w:val="Nadpis2"/>
        <w:tabs>
          <w:tab w:val="num" w:pos="576"/>
        </w:tabs>
        <w:ind w:left="567" w:hanging="567"/>
      </w:pPr>
      <w:r>
        <w:t xml:space="preserve">Změny nebo doplňky této Smlouvy včetně jejích příloh musejí být vyhotoveny písemně a podepsány oběma Smluvními stranami s podpisy Smluvních stran na jedné listině. </w:t>
      </w:r>
    </w:p>
    <w:p w14:paraId="31297213" w14:textId="412BEB76" w:rsidR="00C139DD" w:rsidRDefault="00C4061B" w:rsidP="00B21A9C">
      <w:pPr>
        <w:pStyle w:val="Nadpis2"/>
        <w:keepNext/>
        <w:tabs>
          <w:tab w:val="num" w:pos="576"/>
        </w:tabs>
        <w:ind w:left="567" w:hanging="567"/>
      </w:pPr>
      <w:r>
        <w:lastRenderedPageBreak/>
        <w:t>Nedílnou součástí této Smlouvy j</w:t>
      </w:r>
      <w:ins w:id="15" w:author="Benešová Marcela Ing." w:date="2025-06-18T16:46:00Z">
        <w:r w:rsidR="00B21A9C">
          <w:t>e</w:t>
        </w:r>
      </w:ins>
      <w:r>
        <w:t xml:space="preserve"> </w:t>
      </w:r>
      <w:ins w:id="16" w:author="Benešová Marcela Ing." w:date="2025-06-18T16:47:00Z">
        <w:r w:rsidR="00B21A9C">
          <w:t>P</w:t>
        </w:r>
      </w:ins>
      <w:r>
        <w:t>říloh</w:t>
      </w:r>
      <w:r w:rsidR="00B21A9C">
        <w:t>a</w:t>
      </w:r>
      <w:r>
        <w:t xml:space="preserve"> č. 1: Technická specifikace</w:t>
      </w:r>
      <w:ins w:id="17" w:author="Benešová Marcela Ing." w:date="2025-06-19T09:59:00Z">
        <w:r w:rsidR="00BF2FBA">
          <w:t>.</w:t>
        </w:r>
      </w:ins>
      <w:bookmarkStart w:id="18" w:name="_GoBack"/>
      <w:bookmarkEnd w:id="18"/>
    </w:p>
    <w:p w14:paraId="639D8CD0" w14:textId="0EC3B6EF" w:rsidR="00C139DD" w:rsidRPr="00BD7C53" w:rsidRDefault="00C4061B" w:rsidP="00155FAB">
      <w:pPr>
        <w:pStyle w:val="Nadpis2"/>
        <w:tabs>
          <w:tab w:val="num" w:pos="576"/>
        </w:tabs>
        <w:ind w:left="567" w:hanging="567"/>
      </w:pPr>
      <w:r>
        <w:t xml:space="preserve">Tato Smlouva nabývá platnosti okamžikem podpisu oběma Smluvními stranami a účinnosti dnem uveřejnění v registru smluv. </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535"/>
        <w:gridCol w:w="4535"/>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77777777" w:rsidR="00C139DD" w:rsidRDefault="00C4061B">
            <w:pPr>
              <w:jc w:val="center"/>
              <w:rPr>
                <w:highlight w:val="yellow"/>
              </w:rPr>
            </w:pPr>
            <w:r>
              <w:rPr>
                <w:b/>
              </w:rPr>
              <w:t xml:space="preserve"> </w:t>
            </w:r>
            <w:r>
              <w:rPr>
                <w:highlight w:val="yellow"/>
              </w:rPr>
              <w:t>(jméno, funkce)</w:t>
            </w:r>
          </w:p>
          <w:p w14:paraId="6D0D9262" w14:textId="77777777" w:rsidR="00C139DD" w:rsidRDefault="00C4061B">
            <w:pPr>
              <w:jc w:val="center"/>
            </w:pPr>
            <w:r>
              <w:rPr>
                <w:i/>
                <w:highlight w:val="yellow"/>
              </w:rPr>
              <w:t>doplní Kupující</w:t>
            </w:r>
          </w:p>
        </w:tc>
        <w:tc>
          <w:tcPr>
            <w:tcW w:w="4606" w:type="dxa"/>
          </w:tcPr>
          <w:p w14:paraId="3CB5ABDE" w14:textId="77777777" w:rsidR="00C139DD" w:rsidRDefault="00C4061B">
            <w:pPr>
              <w:jc w:val="center"/>
            </w:pPr>
            <w:r>
              <w:t>Prodávající</w:t>
            </w:r>
          </w:p>
          <w:p w14:paraId="208F3DA4" w14:textId="77777777" w:rsidR="00C139DD" w:rsidRDefault="00C4061B">
            <w:pPr>
              <w:jc w:val="center"/>
              <w:rPr>
                <w:highlight w:val="yellow"/>
              </w:rPr>
            </w:pPr>
            <w:r>
              <w:t>[</w:t>
            </w:r>
            <w:r>
              <w:rPr>
                <w:highlight w:val="yellow"/>
              </w:rPr>
              <w:t>Jméno jednající osoby]</w:t>
            </w:r>
          </w:p>
          <w:p w14:paraId="323C75D3" w14:textId="77777777" w:rsidR="00C139DD" w:rsidRDefault="00C4061B">
            <w:pPr>
              <w:jc w:val="center"/>
            </w:pPr>
            <w:r>
              <w:rPr>
                <w:highlight w:val="yellow"/>
              </w:rPr>
              <w:t>[funkce]</w:t>
            </w:r>
          </w:p>
        </w:tc>
      </w:tr>
    </w:tbl>
    <w:p w14:paraId="71A2B772" w14:textId="77777777" w:rsidR="00C139DD" w:rsidRDefault="00C139DD">
      <w:pPr>
        <w:rPr>
          <w:b/>
        </w:rPr>
      </w:pPr>
    </w:p>
    <w:sectPr w:rsidR="00C139DD" w:rsidSect="00F43142">
      <w:headerReference w:type="default" r:id="rId10"/>
      <w:pgSz w:w="11906" w:h="16838" w:code="9"/>
      <w:pgMar w:top="1418" w:right="1418" w:bottom="1418"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enešová Marcela Ing." w:date="2025-06-16T16:21:00Z" w:initials="BMI">
    <w:p w14:paraId="0AB2DCA9" w14:textId="7FD92A60" w:rsidR="00752189" w:rsidRDefault="00752189">
      <w:pPr>
        <w:pStyle w:val="Textkomente"/>
      </w:pPr>
      <w:r>
        <w:rPr>
          <w:rStyle w:val="Odkaznakoment"/>
        </w:rPr>
        <w:annotationRef/>
      </w:r>
      <w:r w:rsidR="00BF2FBA">
        <w:t xml:space="preserve">Toto </w:t>
      </w:r>
      <w:r w:rsidR="00F43142">
        <w:t>bude označení notebooku?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B2DCA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557C0" w14:textId="77777777" w:rsidR="00CC199B" w:rsidRDefault="00CC199B" w:rsidP="00CC199B">
      <w:r>
        <w:separator/>
      </w:r>
    </w:p>
  </w:endnote>
  <w:endnote w:type="continuationSeparator" w:id="0">
    <w:p w14:paraId="55610858" w14:textId="77777777" w:rsidR="00CC199B" w:rsidRDefault="00CC199B" w:rsidP="00CC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F555B" w14:textId="77777777" w:rsidR="00CC199B" w:rsidRDefault="00CC199B" w:rsidP="00CC199B">
      <w:r>
        <w:separator/>
      </w:r>
    </w:p>
  </w:footnote>
  <w:footnote w:type="continuationSeparator" w:id="0">
    <w:p w14:paraId="2B85E8C8" w14:textId="77777777" w:rsidR="00CC199B" w:rsidRDefault="00CC199B" w:rsidP="00CC1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DE7E0" w14:textId="3BC8D11B" w:rsidR="00CC199B" w:rsidRPr="00CC199B" w:rsidRDefault="00CC199B" w:rsidP="00B87552">
    <w:pPr>
      <w:overflowPunct w:val="0"/>
      <w:autoSpaceDE w:val="0"/>
      <w:autoSpaceDN w:val="0"/>
      <w:adjustRightInd w:val="0"/>
      <w:ind w:left="6237" w:right="90"/>
      <w:rPr>
        <w:rFonts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ešová Marcela Ing.">
    <w15:presenceInfo w15:providerId="AD" w15:userId="S-1-5-21-725345543-1035525444-1547161642-57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2"/>
  <w:proofState w:spelling="clean" w:grammar="clean"/>
  <w:attachedTemplate r:id="rId1"/>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DD"/>
    <w:rsid w:val="00072F92"/>
    <w:rsid w:val="000759C0"/>
    <w:rsid w:val="00087AA2"/>
    <w:rsid w:val="00093A38"/>
    <w:rsid w:val="00122A21"/>
    <w:rsid w:val="00155FAB"/>
    <w:rsid w:val="001669F2"/>
    <w:rsid w:val="00176F51"/>
    <w:rsid w:val="00202D7C"/>
    <w:rsid w:val="00223898"/>
    <w:rsid w:val="002659A9"/>
    <w:rsid w:val="002D63C8"/>
    <w:rsid w:val="003040C2"/>
    <w:rsid w:val="003542D6"/>
    <w:rsid w:val="0039261B"/>
    <w:rsid w:val="003A0E64"/>
    <w:rsid w:val="003B0A68"/>
    <w:rsid w:val="003E44EE"/>
    <w:rsid w:val="00410C6B"/>
    <w:rsid w:val="00415A6C"/>
    <w:rsid w:val="00470DDA"/>
    <w:rsid w:val="004A12C6"/>
    <w:rsid w:val="004A2D24"/>
    <w:rsid w:val="005047A0"/>
    <w:rsid w:val="005E7398"/>
    <w:rsid w:val="00616F73"/>
    <w:rsid w:val="00624D35"/>
    <w:rsid w:val="006266AF"/>
    <w:rsid w:val="00687CEB"/>
    <w:rsid w:val="00711CC1"/>
    <w:rsid w:val="00712D8B"/>
    <w:rsid w:val="00752189"/>
    <w:rsid w:val="00784830"/>
    <w:rsid w:val="00807C85"/>
    <w:rsid w:val="00890D6A"/>
    <w:rsid w:val="008A4D6E"/>
    <w:rsid w:val="008D5A27"/>
    <w:rsid w:val="009E5C39"/>
    <w:rsid w:val="009F4F60"/>
    <w:rsid w:val="00A02346"/>
    <w:rsid w:val="00A4701E"/>
    <w:rsid w:val="00A668C8"/>
    <w:rsid w:val="00A72C0E"/>
    <w:rsid w:val="00B03E92"/>
    <w:rsid w:val="00B21A9C"/>
    <w:rsid w:val="00B87552"/>
    <w:rsid w:val="00BA46B1"/>
    <w:rsid w:val="00BB6857"/>
    <w:rsid w:val="00BD7C53"/>
    <w:rsid w:val="00BE2907"/>
    <w:rsid w:val="00BF2FBA"/>
    <w:rsid w:val="00C1092D"/>
    <w:rsid w:val="00C139DD"/>
    <w:rsid w:val="00C4061B"/>
    <w:rsid w:val="00C40E9E"/>
    <w:rsid w:val="00C767AA"/>
    <w:rsid w:val="00CB0BA5"/>
    <w:rsid w:val="00CC199B"/>
    <w:rsid w:val="00CD0DCC"/>
    <w:rsid w:val="00CE40D2"/>
    <w:rsid w:val="00D12639"/>
    <w:rsid w:val="00D15B21"/>
    <w:rsid w:val="00D24686"/>
    <w:rsid w:val="00D96697"/>
    <w:rsid w:val="00DD4748"/>
    <w:rsid w:val="00E238DF"/>
    <w:rsid w:val="00E241AA"/>
    <w:rsid w:val="00E34A09"/>
    <w:rsid w:val="00E35C53"/>
    <w:rsid w:val="00E43986"/>
    <w:rsid w:val="00E70F55"/>
    <w:rsid w:val="00EA4E15"/>
    <w:rsid w:val="00EE3F5C"/>
    <w:rsid w:val="00F23C6A"/>
    <w:rsid w:val="00F43142"/>
    <w:rsid w:val="00F61266"/>
    <w:rsid w:val="00F614AD"/>
    <w:rsid w:val="00F87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1"/>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paragraph" w:styleId="Zhlav">
    <w:name w:val="header"/>
    <w:basedOn w:val="Normln"/>
    <w:link w:val="ZhlavChar"/>
    <w:uiPriority w:val="99"/>
    <w:unhideWhenUsed/>
    <w:rsid w:val="00CC199B"/>
    <w:pPr>
      <w:tabs>
        <w:tab w:val="center" w:pos="4536"/>
        <w:tab w:val="right" w:pos="9072"/>
      </w:tabs>
    </w:pPr>
  </w:style>
  <w:style w:type="character" w:customStyle="1" w:styleId="ZhlavChar">
    <w:name w:val="Záhlaví Char"/>
    <w:basedOn w:val="Standardnpsmoodstavce"/>
    <w:link w:val="Zhlav"/>
    <w:uiPriority w:val="99"/>
    <w:rsid w:val="00CC199B"/>
    <w:rPr>
      <w:sz w:val="24"/>
      <w:szCs w:val="24"/>
    </w:rPr>
  </w:style>
  <w:style w:type="paragraph" w:styleId="Zpat">
    <w:name w:val="footer"/>
    <w:basedOn w:val="Normln"/>
    <w:link w:val="ZpatChar"/>
    <w:uiPriority w:val="99"/>
    <w:unhideWhenUsed/>
    <w:rsid w:val="00CC199B"/>
    <w:pPr>
      <w:tabs>
        <w:tab w:val="center" w:pos="4536"/>
        <w:tab w:val="right" w:pos="9072"/>
      </w:tabs>
    </w:pPr>
  </w:style>
  <w:style w:type="character" w:customStyle="1" w:styleId="ZpatChar">
    <w:name w:val="Zápatí Char"/>
    <w:basedOn w:val="Standardnpsmoodstavce"/>
    <w:link w:val="Zpat"/>
    <w:uiPriority w:val="99"/>
    <w:rsid w:val="00CC199B"/>
    <w:rPr>
      <w:sz w:val="24"/>
      <w:szCs w:val="24"/>
    </w:rPr>
  </w:style>
  <w:style w:type="paragraph" w:customStyle="1" w:styleId="ZkladntextIMP">
    <w:name w:val="Základní text_IMP"/>
    <w:basedOn w:val="Normln"/>
    <w:rsid w:val="00CC199B"/>
    <w:pPr>
      <w:suppressAutoHyphens/>
      <w:overflowPunct w:val="0"/>
      <w:autoSpaceDE w:val="0"/>
      <w:autoSpaceDN w:val="0"/>
      <w:adjustRightInd w:val="0"/>
      <w:spacing w:line="230" w:lineRule="auto"/>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6A25-D90B-4F72-AD67-4BD74CCC4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178</TotalTime>
  <Pages>11</Pages>
  <Words>4118</Words>
  <Characters>23381</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Benešová Marcela Ing.</cp:lastModifiedBy>
  <cp:revision>7</cp:revision>
  <cp:lastPrinted>2023-07-07T08:20:00Z</cp:lastPrinted>
  <dcterms:created xsi:type="dcterms:W3CDTF">2025-06-16T13:54:00Z</dcterms:created>
  <dcterms:modified xsi:type="dcterms:W3CDTF">2025-06-19T07:59:00Z</dcterms:modified>
</cp:coreProperties>
</file>