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FF813" w14:textId="49E23B31" w:rsidR="002A06A1" w:rsidRPr="001F5C7B" w:rsidRDefault="36016279" w:rsidP="005A0DBC">
      <w:pPr>
        <w:tabs>
          <w:tab w:val="left" w:pos="709"/>
        </w:tabs>
        <w:jc w:val="center"/>
        <w:rPr>
          <w:rFonts w:ascii="Arial Black" w:hAnsi="Arial Black" w:cs="Arial"/>
          <w:sz w:val="40"/>
          <w:szCs w:val="40"/>
        </w:rPr>
      </w:pPr>
      <w:r w:rsidRPr="05D28C03">
        <w:rPr>
          <w:rFonts w:ascii="Arial Black" w:hAnsi="Arial Black" w:cs="Arial"/>
          <w:sz w:val="40"/>
          <w:szCs w:val="40"/>
        </w:rPr>
        <w:t>S</w:t>
      </w:r>
      <w:r w:rsidR="3B4C848B" w:rsidRPr="05D28C03">
        <w:rPr>
          <w:rFonts w:ascii="Arial Black" w:hAnsi="Arial Black" w:cs="Arial"/>
          <w:sz w:val="40"/>
          <w:szCs w:val="40"/>
        </w:rPr>
        <w:t xml:space="preserve">mlouva o </w:t>
      </w:r>
      <w:r w:rsidR="005A0DBC">
        <w:rPr>
          <w:rFonts w:ascii="Arial Black" w:hAnsi="Arial Black" w:cs="Arial"/>
          <w:sz w:val="40"/>
          <w:szCs w:val="40"/>
        </w:rPr>
        <w:t xml:space="preserve">dílo </w:t>
      </w:r>
      <w:r w:rsidR="005A0DBC" w:rsidRPr="05D28C03">
        <w:rPr>
          <w:rFonts w:ascii="Arial Black" w:hAnsi="Arial Black" w:cs="Arial"/>
          <w:sz w:val="40"/>
          <w:szCs w:val="40"/>
        </w:rPr>
        <w:t>– Dodávky</w:t>
      </w:r>
      <w:r w:rsidR="005A0DBC" w:rsidRPr="005A0DBC">
        <w:rPr>
          <w:rFonts w:ascii="Arial Black" w:hAnsi="Arial Black" w:cs="Arial"/>
          <w:b/>
          <w:bCs/>
          <w:sz w:val="40"/>
          <w:szCs w:val="40"/>
        </w:rPr>
        <w:t xml:space="preserve"> tabulek registračních značek</w:t>
      </w:r>
    </w:p>
    <w:p w14:paraId="412D7976" w14:textId="6F5DBAAE" w:rsidR="0011785A" w:rsidRDefault="0011785A" w:rsidP="001633C5">
      <w:pPr>
        <w:jc w:val="center"/>
        <w:rPr>
          <w:rFonts w:ascii="Arial" w:hAnsi="Arial" w:cs="Arial"/>
          <w:b/>
        </w:rPr>
      </w:pPr>
      <w:r w:rsidRPr="00EB58B4">
        <w:rPr>
          <w:rFonts w:ascii="Arial" w:eastAsia="Times New Roman" w:hAnsi="Arial" w:cs="Arial"/>
          <w:bCs/>
          <w:lang w:eastAsia="cs-CZ"/>
        </w:rPr>
        <w:t>evi</w:t>
      </w:r>
      <w:r>
        <w:rPr>
          <w:rFonts w:ascii="Arial" w:eastAsia="Times New Roman" w:hAnsi="Arial" w:cs="Arial"/>
          <w:lang w:eastAsia="cs-CZ"/>
        </w:rPr>
        <w:t>dovaná u objednatele</w:t>
      </w:r>
      <w:r w:rsidRPr="00EB58B4">
        <w:rPr>
          <w:rFonts w:ascii="Arial" w:eastAsia="Times New Roman" w:hAnsi="Arial" w:cs="Arial"/>
          <w:lang w:eastAsia="cs-CZ"/>
        </w:rPr>
        <w:t xml:space="preserve"> pod č</w:t>
      </w:r>
      <w:r w:rsidRPr="005A2FD8">
        <w:rPr>
          <w:rFonts w:ascii="Arial" w:eastAsia="Times New Roman" w:hAnsi="Arial" w:cs="Arial"/>
          <w:lang w:eastAsia="cs-CZ"/>
        </w:rPr>
        <w:t xml:space="preserve">. </w:t>
      </w:r>
      <w:r w:rsidR="001F4FC6" w:rsidRPr="001F4FC6">
        <w:rPr>
          <w:rFonts w:ascii="Arial" w:eastAsia="Times New Roman" w:hAnsi="Arial" w:cs="Arial"/>
          <w:lang w:eastAsia="cs-CZ"/>
        </w:rPr>
        <w:t>003/OS/2026</w:t>
      </w:r>
    </w:p>
    <w:p w14:paraId="3764D2ED" w14:textId="3E537CCF" w:rsidR="003B10E7" w:rsidRDefault="0011785A" w:rsidP="001633C5">
      <w:pPr>
        <w:jc w:val="both"/>
        <w:rPr>
          <w:rFonts w:ascii="Arial" w:hAnsi="Arial" w:cs="Arial"/>
          <w:b/>
        </w:rPr>
      </w:pPr>
      <w:r w:rsidRPr="00B21C3F">
        <w:rPr>
          <w:rFonts w:ascii="Arial" w:hAnsi="Arial" w:cs="Arial"/>
          <w:bCs/>
        </w:rPr>
        <w:t>evi</w:t>
      </w:r>
      <w:r w:rsidRPr="00B21C3F">
        <w:rPr>
          <w:rFonts w:ascii="Arial" w:hAnsi="Arial" w:cs="Arial"/>
        </w:rPr>
        <w:t xml:space="preserve">dovaná u </w:t>
      </w:r>
      <w:r w:rsidR="005A0DBC">
        <w:rPr>
          <w:rFonts w:ascii="Arial" w:hAnsi="Arial" w:cs="Arial"/>
        </w:rPr>
        <w:t>zhotovitel</w:t>
      </w:r>
      <w:r>
        <w:rPr>
          <w:rFonts w:ascii="Arial" w:hAnsi="Arial" w:cs="Arial"/>
        </w:rPr>
        <w:t>e</w:t>
      </w:r>
      <w:r w:rsidRPr="00B21C3F">
        <w:rPr>
          <w:rFonts w:ascii="Arial" w:hAnsi="Arial" w:cs="Arial"/>
        </w:rPr>
        <w:t xml:space="preserve"> pod č. </w:t>
      </w:r>
      <w:r w:rsidR="003B10E7" w:rsidRPr="000C19C1">
        <w:rPr>
          <w:rFonts w:ascii="Arial" w:hAnsi="Arial" w:cs="Arial"/>
          <w:b/>
          <w:highlight w:val="green"/>
        </w:rPr>
        <w:t>[</w:t>
      </w:r>
      <w:r w:rsidR="003B10E7" w:rsidRPr="00DD404F">
        <w:rPr>
          <w:rFonts w:ascii="Arial" w:eastAsia="Times New Roman" w:hAnsi="Arial" w:cs="Arial"/>
          <w:b/>
          <w:highlight w:val="green"/>
          <w:lang w:eastAsia="cs-CZ"/>
        </w:rPr>
        <w:t xml:space="preserve">zadavatel doplní před podpisem smlouvy </w:t>
      </w:r>
      <w:r w:rsidR="003B10E7">
        <w:rPr>
          <w:rFonts w:ascii="Arial" w:eastAsia="Times New Roman" w:hAnsi="Arial" w:cs="Arial"/>
          <w:b/>
          <w:highlight w:val="green"/>
          <w:lang w:eastAsia="cs-CZ"/>
        </w:rPr>
        <w:t xml:space="preserve">a </w:t>
      </w:r>
      <w:r w:rsidR="003B10E7" w:rsidRPr="00DD404F">
        <w:rPr>
          <w:rFonts w:ascii="Arial" w:eastAsia="Times New Roman" w:hAnsi="Arial" w:cs="Arial"/>
          <w:b/>
          <w:highlight w:val="green"/>
          <w:lang w:eastAsia="cs-CZ"/>
        </w:rPr>
        <w:t>v souladu s </w:t>
      </w:r>
      <w:r w:rsidR="003B10E7">
        <w:rPr>
          <w:rFonts w:ascii="Arial" w:eastAsia="Times New Roman" w:hAnsi="Arial" w:cs="Arial"/>
          <w:b/>
          <w:highlight w:val="green"/>
          <w:lang w:eastAsia="cs-CZ"/>
        </w:rPr>
        <w:t>N</w:t>
      </w:r>
      <w:r w:rsidR="003B10E7" w:rsidRPr="00DD404F">
        <w:rPr>
          <w:rFonts w:ascii="Arial" w:eastAsia="Times New Roman" w:hAnsi="Arial" w:cs="Arial"/>
          <w:b/>
          <w:highlight w:val="green"/>
          <w:lang w:eastAsia="cs-CZ"/>
        </w:rPr>
        <w:t xml:space="preserve">abídkou </w:t>
      </w:r>
      <w:r w:rsidR="003B10E7">
        <w:rPr>
          <w:rFonts w:ascii="Arial" w:eastAsia="Times New Roman" w:hAnsi="Arial" w:cs="Arial"/>
          <w:b/>
          <w:highlight w:val="green"/>
          <w:lang w:eastAsia="cs-CZ"/>
        </w:rPr>
        <w:t>evidenční číslo</w:t>
      </w:r>
      <w:r w:rsidR="00852FD6">
        <w:rPr>
          <w:rFonts w:ascii="Arial" w:eastAsia="Times New Roman" w:hAnsi="Arial" w:cs="Arial"/>
          <w:b/>
          <w:highlight w:val="green"/>
          <w:lang w:eastAsia="cs-CZ"/>
        </w:rPr>
        <w:t xml:space="preserve"> smlouvy u účastníka</w:t>
      </w:r>
      <w:r w:rsidR="003B10E7">
        <w:rPr>
          <w:rFonts w:ascii="Arial" w:eastAsia="Times New Roman" w:hAnsi="Arial" w:cs="Arial"/>
          <w:b/>
          <w:highlight w:val="green"/>
          <w:lang w:eastAsia="cs-CZ"/>
        </w:rPr>
        <w:t>, pokud bude v </w:t>
      </w:r>
      <w:r w:rsidR="007C7167">
        <w:rPr>
          <w:rFonts w:ascii="Arial" w:eastAsia="Times New Roman" w:hAnsi="Arial" w:cs="Arial"/>
          <w:b/>
          <w:highlight w:val="green"/>
          <w:lang w:eastAsia="cs-CZ"/>
        </w:rPr>
        <w:t>N</w:t>
      </w:r>
      <w:r w:rsidR="003B10E7">
        <w:rPr>
          <w:rFonts w:ascii="Arial" w:eastAsia="Times New Roman" w:hAnsi="Arial" w:cs="Arial"/>
          <w:b/>
          <w:highlight w:val="green"/>
          <w:lang w:eastAsia="cs-CZ"/>
        </w:rPr>
        <w:t>abídce uvedeno</w:t>
      </w:r>
      <w:r w:rsidR="003B10E7" w:rsidRPr="000C19C1">
        <w:rPr>
          <w:rFonts w:ascii="Arial" w:hAnsi="Arial" w:cs="Arial"/>
          <w:b/>
          <w:highlight w:val="green"/>
        </w:rPr>
        <w:t>]</w:t>
      </w:r>
    </w:p>
    <w:p w14:paraId="089977CA" w14:textId="79477A2F" w:rsidR="0011785A" w:rsidRDefault="0011785A" w:rsidP="001633C5">
      <w:pPr>
        <w:jc w:val="center"/>
        <w:rPr>
          <w:rFonts w:ascii="Arial" w:hAnsi="Arial" w:cs="Arial"/>
          <w:bCs/>
          <w:lang w:eastAsia="ar-SA"/>
        </w:rPr>
      </w:pPr>
    </w:p>
    <w:p w14:paraId="618578A0" w14:textId="77777777" w:rsidR="00E847D6" w:rsidRPr="00B21C3F" w:rsidRDefault="00E847D6" w:rsidP="001633C5">
      <w:pPr>
        <w:jc w:val="center"/>
        <w:rPr>
          <w:rFonts w:ascii="Arial" w:hAnsi="Arial" w:cs="Arial"/>
          <w:b/>
        </w:rPr>
      </w:pPr>
    </w:p>
    <w:p w14:paraId="0584634D" w14:textId="29CAA9E7" w:rsidR="00623701" w:rsidRPr="00905C4D" w:rsidRDefault="00623701" w:rsidP="001633C5">
      <w:pPr>
        <w:spacing w:after="120"/>
        <w:contextualSpacing/>
        <w:jc w:val="center"/>
        <w:rPr>
          <w:rFonts w:ascii="Arial" w:hAnsi="Arial" w:cs="Arial"/>
          <w:b/>
        </w:rPr>
      </w:pPr>
      <w:r w:rsidRPr="00905C4D">
        <w:rPr>
          <w:rFonts w:ascii="Arial" w:hAnsi="Arial" w:cs="Arial"/>
          <w:b/>
        </w:rPr>
        <w:t xml:space="preserve">uzavřená </w:t>
      </w:r>
      <w:r w:rsidRPr="00905C4D">
        <w:rPr>
          <w:rFonts w:ascii="Arial" w:hAnsi="Arial" w:cs="Arial"/>
          <w:b/>
          <w:bCs/>
        </w:rPr>
        <w:t xml:space="preserve">v souladu s ustanovením </w:t>
      </w:r>
      <w:r w:rsidRPr="00905C4D">
        <w:rPr>
          <w:rFonts w:ascii="Arial" w:hAnsi="Arial" w:cs="Arial"/>
          <w:b/>
        </w:rPr>
        <w:t xml:space="preserve">§ </w:t>
      </w:r>
      <w:r w:rsidR="005A0DBC">
        <w:rPr>
          <w:rFonts w:ascii="Arial" w:hAnsi="Arial" w:cs="Arial"/>
          <w:b/>
        </w:rPr>
        <w:t>2586 a násl.</w:t>
      </w:r>
      <w:r w:rsidRPr="00905C4D">
        <w:rPr>
          <w:rFonts w:ascii="Arial" w:hAnsi="Arial" w:cs="Arial"/>
          <w:b/>
        </w:rPr>
        <w:t xml:space="preserve"> zákona č. 89/2012 Sb., občanský zákoník, </w:t>
      </w:r>
      <w:r w:rsidRPr="00905C4D">
        <w:rPr>
          <w:rFonts w:ascii="Arial" w:hAnsi="Arial" w:cs="Arial"/>
          <w:b/>
          <w:bCs/>
        </w:rPr>
        <w:t>ve znění pozdějších předpisů (dále jen „OZ“),</w:t>
      </w:r>
    </w:p>
    <w:p w14:paraId="417D185F" w14:textId="296A7E00" w:rsidR="00623701" w:rsidRPr="00905C4D" w:rsidRDefault="00623701" w:rsidP="001633C5">
      <w:pPr>
        <w:spacing w:after="120"/>
        <w:contextualSpacing/>
        <w:jc w:val="center"/>
        <w:rPr>
          <w:rFonts w:ascii="Arial" w:hAnsi="Arial" w:cs="Arial"/>
          <w:b/>
          <w:bCs/>
        </w:rPr>
      </w:pPr>
      <w:r w:rsidRPr="00905C4D">
        <w:rPr>
          <w:rFonts w:ascii="Arial" w:hAnsi="Arial" w:cs="Arial"/>
          <w:b/>
          <w:bCs/>
        </w:rPr>
        <w:t>a</w:t>
      </w:r>
    </w:p>
    <w:p w14:paraId="771CD4A4" w14:textId="77777777" w:rsidR="00623701" w:rsidRPr="00905C4D" w:rsidRDefault="00623701" w:rsidP="001633C5">
      <w:pPr>
        <w:spacing w:after="120"/>
        <w:jc w:val="center"/>
        <w:rPr>
          <w:rFonts w:ascii="Arial" w:hAnsi="Arial" w:cs="Arial"/>
          <w:b/>
        </w:rPr>
      </w:pPr>
      <w:r w:rsidRPr="00905C4D">
        <w:rPr>
          <w:rFonts w:ascii="Arial" w:hAnsi="Arial" w:cs="Arial"/>
          <w:b/>
          <w:bCs/>
        </w:rPr>
        <w:t xml:space="preserve">v souladu se zákonem </w:t>
      </w:r>
      <w:r w:rsidRPr="00905C4D">
        <w:rPr>
          <w:rFonts w:ascii="Arial" w:hAnsi="Arial" w:cs="Arial"/>
          <w:b/>
        </w:rPr>
        <w:t>č. 134/2016 Sb., o zadávání veřejných zakázek, ve znění pozdějších předpisů (dále jen „ZZVZ“)</w:t>
      </w:r>
    </w:p>
    <w:p w14:paraId="28169981" w14:textId="777A9625" w:rsidR="00623701" w:rsidRPr="00905C4D" w:rsidRDefault="00623701" w:rsidP="001633C5">
      <w:pPr>
        <w:spacing w:after="120"/>
        <w:jc w:val="center"/>
        <w:rPr>
          <w:rFonts w:ascii="Arial" w:hAnsi="Arial" w:cs="Arial"/>
          <w:bCs/>
        </w:rPr>
      </w:pPr>
      <w:r w:rsidRPr="00905C4D">
        <w:rPr>
          <w:rFonts w:ascii="Arial" w:hAnsi="Arial" w:cs="Arial"/>
          <w:bCs/>
        </w:rPr>
        <w:t>(dále jen „</w:t>
      </w:r>
      <w:r w:rsidR="00876D09" w:rsidRPr="004E3955">
        <w:rPr>
          <w:rFonts w:ascii="Arial" w:hAnsi="Arial" w:cs="Arial"/>
          <w:b/>
        </w:rPr>
        <w:t xml:space="preserve">tato </w:t>
      </w:r>
      <w:r w:rsidRPr="00905C4D">
        <w:rPr>
          <w:rFonts w:ascii="Arial" w:hAnsi="Arial" w:cs="Arial"/>
          <w:b/>
          <w:bCs/>
        </w:rPr>
        <w:t>smlouva</w:t>
      </w:r>
      <w:r w:rsidRPr="00905C4D">
        <w:rPr>
          <w:rFonts w:ascii="Arial" w:hAnsi="Arial" w:cs="Arial"/>
          <w:bCs/>
        </w:rPr>
        <w:t>“)</w:t>
      </w:r>
    </w:p>
    <w:p w14:paraId="060BC282" w14:textId="77777777" w:rsidR="00623701" w:rsidRPr="00905C4D" w:rsidRDefault="00623701" w:rsidP="001633C5">
      <w:pPr>
        <w:spacing w:after="120"/>
        <w:jc w:val="center"/>
        <w:rPr>
          <w:rFonts w:ascii="Arial" w:hAnsi="Arial" w:cs="Arial"/>
        </w:rPr>
      </w:pPr>
      <w:r w:rsidRPr="00905C4D">
        <w:rPr>
          <w:rFonts w:ascii="Arial" w:hAnsi="Arial" w:cs="Arial"/>
        </w:rPr>
        <w:t>mezi:</w:t>
      </w:r>
    </w:p>
    <w:p w14:paraId="0C31A423" w14:textId="2BCD756B" w:rsidR="00623701" w:rsidRPr="00905C4D" w:rsidRDefault="00623701" w:rsidP="001633C5">
      <w:pPr>
        <w:autoSpaceDE w:val="0"/>
        <w:autoSpaceDN w:val="0"/>
        <w:spacing w:after="120"/>
        <w:contextualSpacing/>
        <w:rPr>
          <w:rFonts w:ascii="Arial" w:hAnsi="Arial" w:cs="Arial"/>
          <w:b/>
          <w:bCs/>
        </w:rPr>
      </w:pPr>
      <w:r w:rsidRPr="00905C4D">
        <w:rPr>
          <w:rFonts w:ascii="Arial" w:hAnsi="Arial" w:cs="Arial"/>
          <w:b/>
          <w:bCs/>
        </w:rPr>
        <w:t>S</w:t>
      </w:r>
      <w:r w:rsidR="005D037C">
        <w:rPr>
          <w:rFonts w:ascii="Arial" w:hAnsi="Arial" w:cs="Arial"/>
          <w:b/>
          <w:bCs/>
        </w:rPr>
        <w:t>tátní tiskárna cenin, s. p.</w:t>
      </w:r>
    </w:p>
    <w:p w14:paraId="67727AF3" w14:textId="0C2451F0" w:rsidR="00623701" w:rsidRPr="00905C4D" w:rsidRDefault="00623701" w:rsidP="001633C5">
      <w:pPr>
        <w:autoSpaceDE w:val="0"/>
        <w:autoSpaceDN w:val="0"/>
        <w:spacing w:after="120"/>
        <w:contextualSpacing/>
        <w:rPr>
          <w:rFonts w:ascii="Arial" w:hAnsi="Arial" w:cs="Arial"/>
          <w:bCs/>
        </w:rPr>
      </w:pPr>
      <w:r w:rsidRPr="00905C4D">
        <w:rPr>
          <w:rFonts w:ascii="Arial" w:hAnsi="Arial" w:cs="Arial"/>
          <w:bCs/>
        </w:rPr>
        <w:t xml:space="preserve">se sídlem </w:t>
      </w:r>
      <w:r w:rsidR="005D037C" w:rsidRPr="00E51DFC">
        <w:rPr>
          <w:rFonts w:ascii="Arial" w:eastAsia="Times New Roman" w:hAnsi="Arial" w:cs="Arial"/>
          <w:bCs/>
        </w:rPr>
        <w:t>Růžová 943/6, Nové Město, 110 00 Praha 1</w:t>
      </w:r>
      <w:r w:rsidR="005D037C">
        <w:rPr>
          <w:rFonts w:ascii="Arial" w:eastAsia="Times New Roman" w:hAnsi="Arial" w:cs="Arial"/>
          <w:bCs/>
        </w:rPr>
        <w:t>,</w:t>
      </w:r>
    </w:p>
    <w:p w14:paraId="2DE3AADF" w14:textId="77777777" w:rsidR="00623701" w:rsidRPr="00905C4D" w:rsidRDefault="00623701" w:rsidP="001633C5">
      <w:pPr>
        <w:tabs>
          <w:tab w:val="left" w:pos="7440"/>
        </w:tabs>
        <w:autoSpaceDE w:val="0"/>
        <w:autoSpaceDN w:val="0"/>
        <w:spacing w:after="120"/>
        <w:contextualSpacing/>
        <w:rPr>
          <w:rFonts w:ascii="Arial" w:hAnsi="Arial" w:cs="Arial"/>
        </w:rPr>
      </w:pPr>
      <w:r w:rsidRPr="00905C4D">
        <w:rPr>
          <w:rFonts w:ascii="Arial" w:hAnsi="Arial" w:cs="Arial"/>
        </w:rPr>
        <w:t>zapsaný v obchodním rejstříku vedeném Městským soudem v Praze, oddíl ALX, vložka 296</w:t>
      </w:r>
    </w:p>
    <w:p w14:paraId="121F0AC0" w14:textId="77777777" w:rsidR="00623701" w:rsidRPr="00905C4D" w:rsidRDefault="00623701" w:rsidP="001633C5">
      <w:pPr>
        <w:autoSpaceDE w:val="0"/>
        <w:autoSpaceDN w:val="0"/>
        <w:spacing w:after="120"/>
        <w:contextualSpacing/>
        <w:rPr>
          <w:rFonts w:ascii="Arial" w:hAnsi="Arial" w:cs="Arial"/>
        </w:rPr>
      </w:pPr>
      <w:r w:rsidRPr="00905C4D">
        <w:rPr>
          <w:rFonts w:ascii="Arial" w:hAnsi="Arial" w:cs="Arial"/>
        </w:rPr>
        <w:t xml:space="preserve">IČO: </w:t>
      </w:r>
      <w:r w:rsidRPr="00905C4D">
        <w:rPr>
          <w:rFonts w:ascii="Arial" w:hAnsi="Arial" w:cs="Arial"/>
        </w:rPr>
        <w:tab/>
      </w:r>
      <w:r w:rsidRPr="00905C4D">
        <w:rPr>
          <w:rFonts w:ascii="Arial" w:hAnsi="Arial" w:cs="Arial"/>
        </w:rPr>
        <w:tab/>
      </w:r>
      <w:r w:rsidRPr="00905C4D">
        <w:rPr>
          <w:rFonts w:ascii="Arial" w:hAnsi="Arial" w:cs="Arial"/>
        </w:rPr>
        <w:tab/>
        <w:t>00001279</w:t>
      </w:r>
    </w:p>
    <w:p w14:paraId="4BEC2424" w14:textId="77777777" w:rsidR="00623701" w:rsidRPr="00905C4D" w:rsidRDefault="00623701" w:rsidP="001633C5">
      <w:pPr>
        <w:autoSpaceDE w:val="0"/>
        <w:autoSpaceDN w:val="0"/>
        <w:spacing w:after="120"/>
        <w:contextualSpacing/>
        <w:rPr>
          <w:rFonts w:ascii="Arial" w:hAnsi="Arial" w:cs="Arial"/>
        </w:rPr>
      </w:pPr>
      <w:r w:rsidRPr="00905C4D">
        <w:rPr>
          <w:rFonts w:ascii="Arial" w:hAnsi="Arial" w:cs="Arial"/>
        </w:rPr>
        <w:t>DIČ:</w:t>
      </w:r>
      <w:r w:rsidRPr="00905C4D">
        <w:rPr>
          <w:rFonts w:ascii="Arial" w:hAnsi="Arial" w:cs="Arial"/>
        </w:rPr>
        <w:tab/>
      </w:r>
      <w:r w:rsidRPr="00905C4D">
        <w:rPr>
          <w:rFonts w:ascii="Arial" w:hAnsi="Arial" w:cs="Arial"/>
        </w:rPr>
        <w:tab/>
      </w:r>
      <w:r w:rsidRPr="00905C4D">
        <w:rPr>
          <w:rFonts w:ascii="Arial" w:hAnsi="Arial" w:cs="Arial"/>
        </w:rPr>
        <w:tab/>
        <w:t>CZ00001279</w:t>
      </w:r>
    </w:p>
    <w:p w14:paraId="3D33625A" w14:textId="195096F2" w:rsidR="00623701" w:rsidRPr="00905C4D" w:rsidRDefault="00623701" w:rsidP="001C4ED9">
      <w:pPr>
        <w:spacing w:after="120"/>
        <w:ind w:left="2124" w:hanging="2124"/>
        <w:contextualSpacing/>
        <w:rPr>
          <w:rFonts w:ascii="Arial" w:hAnsi="Arial" w:cs="Arial"/>
        </w:rPr>
      </w:pPr>
      <w:r w:rsidRPr="00905C4D">
        <w:rPr>
          <w:rFonts w:ascii="Arial" w:hAnsi="Arial" w:cs="Arial"/>
        </w:rPr>
        <w:t xml:space="preserve">zastoupený: </w:t>
      </w:r>
      <w:r w:rsidRPr="00905C4D">
        <w:rPr>
          <w:rFonts w:ascii="Arial" w:hAnsi="Arial" w:cs="Arial"/>
        </w:rPr>
        <w:tab/>
      </w:r>
      <w:r w:rsidR="005D62A6">
        <w:rPr>
          <w:rFonts w:ascii="Arial" w:hAnsi="Arial" w:cs="Arial"/>
          <w:b/>
        </w:rPr>
        <w:t>Ing</w:t>
      </w:r>
      <w:r w:rsidR="00F406C2">
        <w:rPr>
          <w:rFonts w:ascii="Arial" w:hAnsi="Arial" w:cs="Arial"/>
          <w:b/>
        </w:rPr>
        <w:t>.</w:t>
      </w:r>
      <w:r w:rsidR="005D62A6">
        <w:rPr>
          <w:rFonts w:ascii="Arial" w:hAnsi="Arial" w:cs="Arial"/>
          <w:b/>
        </w:rPr>
        <w:t xml:space="preserve"> </w:t>
      </w:r>
      <w:r w:rsidR="009D099B">
        <w:rPr>
          <w:rFonts w:ascii="Arial" w:hAnsi="Arial" w:cs="Arial"/>
          <w:b/>
        </w:rPr>
        <w:t>Ondřejem Hyršlem</w:t>
      </w:r>
      <w:r w:rsidRPr="00905C4D">
        <w:rPr>
          <w:rFonts w:ascii="Arial" w:hAnsi="Arial" w:cs="Arial"/>
        </w:rPr>
        <w:t xml:space="preserve">, </w:t>
      </w:r>
      <w:r w:rsidR="009D099B" w:rsidRPr="009D099B">
        <w:rPr>
          <w:rFonts w:ascii="Arial" w:hAnsi="Arial" w:cs="Arial"/>
        </w:rPr>
        <w:t>pověřený</w:t>
      </w:r>
      <w:r w:rsidR="009D099B">
        <w:rPr>
          <w:rFonts w:ascii="Arial" w:hAnsi="Arial" w:cs="Arial"/>
        </w:rPr>
        <w:t>m</w:t>
      </w:r>
      <w:r w:rsidR="009D099B" w:rsidRPr="009D099B">
        <w:rPr>
          <w:rFonts w:ascii="Arial" w:hAnsi="Arial" w:cs="Arial"/>
        </w:rPr>
        <w:t xml:space="preserve"> výkonem funkce generálního ředitele a výrobní</w:t>
      </w:r>
      <w:r w:rsidR="009D099B">
        <w:rPr>
          <w:rFonts w:ascii="Arial" w:hAnsi="Arial" w:cs="Arial"/>
        </w:rPr>
        <w:t>m</w:t>
      </w:r>
      <w:r w:rsidR="009D099B" w:rsidRPr="009D099B">
        <w:rPr>
          <w:rFonts w:ascii="Arial" w:hAnsi="Arial" w:cs="Arial"/>
        </w:rPr>
        <w:t xml:space="preserve"> ředitel</w:t>
      </w:r>
      <w:r w:rsidR="009D099B">
        <w:rPr>
          <w:rFonts w:ascii="Arial" w:hAnsi="Arial" w:cs="Arial"/>
        </w:rPr>
        <w:t>em</w:t>
      </w:r>
    </w:p>
    <w:p w14:paraId="7750F866" w14:textId="311CB6CE" w:rsidR="00623701" w:rsidRPr="00905C4D" w:rsidRDefault="00623701" w:rsidP="001633C5">
      <w:pPr>
        <w:autoSpaceDE w:val="0"/>
        <w:autoSpaceDN w:val="0"/>
        <w:spacing w:after="120"/>
        <w:contextualSpacing/>
        <w:rPr>
          <w:rFonts w:ascii="Arial" w:hAnsi="Arial" w:cs="Arial"/>
        </w:rPr>
      </w:pPr>
      <w:r w:rsidRPr="00905C4D">
        <w:rPr>
          <w:rFonts w:ascii="Arial" w:hAnsi="Arial" w:cs="Arial"/>
        </w:rPr>
        <w:t xml:space="preserve">bankovní spojení: </w:t>
      </w:r>
      <w:r>
        <w:tab/>
      </w:r>
      <w:r w:rsidR="00AB06E3">
        <w:rPr>
          <w:rFonts w:ascii="Arial" w:hAnsi="Arial" w:cs="Arial"/>
        </w:rPr>
        <w:t>Česká národní banka</w:t>
      </w:r>
    </w:p>
    <w:p w14:paraId="78565BDC" w14:textId="7DC5B8F7" w:rsidR="00623701" w:rsidRPr="00905C4D" w:rsidRDefault="00623701" w:rsidP="001633C5">
      <w:pPr>
        <w:spacing w:after="120"/>
        <w:contextualSpacing/>
        <w:rPr>
          <w:rFonts w:ascii="Times New Roman" w:hAnsi="Times New Roman"/>
          <w:color w:val="1F497D"/>
        </w:rPr>
      </w:pPr>
      <w:r w:rsidRPr="00905C4D">
        <w:rPr>
          <w:rFonts w:ascii="Arial" w:hAnsi="Arial" w:cs="Arial"/>
          <w:lang w:eastAsia="ar-SA"/>
        </w:rPr>
        <w:t xml:space="preserve">číslo účtu: </w:t>
      </w:r>
      <w:r w:rsidRPr="00905C4D">
        <w:rPr>
          <w:rFonts w:ascii="Arial" w:hAnsi="Arial" w:cs="Arial"/>
          <w:lang w:eastAsia="ar-SA"/>
        </w:rPr>
        <w:tab/>
      </w:r>
      <w:r w:rsidRPr="00905C4D">
        <w:rPr>
          <w:rFonts w:ascii="Arial" w:hAnsi="Arial" w:cs="Arial"/>
          <w:lang w:eastAsia="ar-SA"/>
        </w:rPr>
        <w:tab/>
      </w:r>
      <w:r w:rsidR="00652EE1">
        <w:rPr>
          <w:rFonts w:ascii="Arial" w:hAnsi="Arial" w:cs="Arial"/>
        </w:rPr>
        <w:t>1602011/0710</w:t>
      </w:r>
    </w:p>
    <w:p w14:paraId="240EFC09" w14:textId="5EA1C7A0" w:rsidR="00623701" w:rsidRPr="00905C4D" w:rsidRDefault="00623701" w:rsidP="001633C5">
      <w:pPr>
        <w:spacing w:after="120"/>
        <w:contextualSpacing/>
        <w:rPr>
          <w:rFonts w:ascii="Arial" w:hAnsi="Arial" w:cs="Arial"/>
        </w:rPr>
      </w:pPr>
      <w:r w:rsidRPr="00905C4D">
        <w:rPr>
          <w:rFonts w:ascii="Arial" w:hAnsi="Arial" w:cs="Arial"/>
          <w:bCs/>
        </w:rPr>
        <w:t>č. účtu IBAN:</w:t>
      </w:r>
      <w:r w:rsidRPr="00905C4D">
        <w:rPr>
          <w:rFonts w:ascii="Arial" w:hAnsi="Arial" w:cs="Arial"/>
          <w:bCs/>
        </w:rPr>
        <w:tab/>
      </w:r>
      <w:r w:rsidRPr="00905C4D">
        <w:rPr>
          <w:rFonts w:ascii="Arial" w:hAnsi="Arial" w:cs="Arial"/>
          <w:bCs/>
        </w:rPr>
        <w:tab/>
      </w:r>
      <w:r w:rsidR="001D2D0A">
        <w:rPr>
          <w:rFonts w:ascii="Arial" w:hAnsi="Arial" w:cs="Arial"/>
          <w:lang w:eastAsia="ar-SA"/>
        </w:rPr>
        <w:t>CZ23 0710</w:t>
      </w:r>
      <w:r w:rsidRPr="00905C4D">
        <w:rPr>
          <w:rFonts w:ascii="Arial" w:hAnsi="Arial" w:cs="Arial"/>
          <w:lang w:eastAsia="ar-SA"/>
        </w:rPr>
        <w:t xml:space="preserve"> 0000 </w:t>
      </w:r>
      <w:r w:rsidR="001D2D0A">
        <w:rPr>
          <w:rFonts w:ascii="Arial" w:hAnsi="Arial" w:cs="Arial"/>
          <w:lang w:eastAsia="ar-SA"/>
        </w:rPr>
        <w:t>0000 0160 2011</w:t>
      </w:r>
    </w:p>
    <w:p w14:paraId="2D0DB5E0" w14:textId="6723BF14" w:rsidR="00623701" w:rsidRPr="00905C4D" w:rsidRDefault="00623701" w:rsidP="001633C5">
      <w:pPr>
        <w:spacing w:after="120"/>
        <w:contextualSpacing/>
        <w:rPr>
          <w:rFonts w:ascii="Arial" w:hAnsi="Arial" w:cs="Arial"/>
        </w:rPr>
      </w:pPr>
      <w:r w:rsidRPr="00905C4D">
        <w:rPr>
          <w:rFonts w:ascii="Arial" w:hAnsi="Arial" w:cs="Arial"/>
          <w:bCs/>
        </w:rPr>
        <w:t xml:space="preserve">SWIFT banky: </w:t>
      </w:r>
      <w:r>
        <w:tab/>
      </w:r>
      <w:r w:rsidR="001D2D0A">
        <w:rPr>
          <w:rFonts w:ascii="Arial" w:hAnsi="Arial" w:cs="Arial"/>
          <w:bCs/>
        </w:rPr>
        <w:t>CNBACZPP</w:t>
      </w:r>
    </w:p>
    <w:p w14:paraId="6E116D0D" w14:textId="16D07929" w:rsidR="00623701" w:rsidRPr="00905C4D" w:rsidRDefault="00623701" w:rsidP="001633C5">
      <w:pPr>
        <w:spacing w:after="120"/>
        <w:contextualSpacing/>
        <w:rPr>
          <w:rFonts w:ascii="Arial" w:hAnsi="Arial" w:cs="Arial"/>
        </w:rPr>
      </w:pPr>
      <w:r w:rsidRPr="2143E940">
        <w:rPr>
          <w:rFonts w:ascii="Arial" w:hAnsi="Arial" w:cs="Arial"/>
        </w:rPr>
        <w:t>(dále jen „</w:t>
      </w:r>
      <w:r w:rsidRPr="00905C4D">
        <w:rPr>
          <w:rFonts w:ascii="Arial" w:hAnsi="Arial" w:cs="Arial"/>
          <w:b/>
        </w:rPr>
        <w:t>objednatel</w:t>
      </w:r>
      <w:r w:rsidRPr="2143E940">
        <w:rPr>
          <w:rFonts w:ascii="Arial" w:hAnsi="Arial" w:cs="Arial"/>
        </w:rPr>
        <w:t>“</w:t>
      </w:r>
      <w:r w:rsidR="003F49B1" w:rsidRPr="2143E940">
        <w:rPr>
          <w:rFonts w:ascii="Arial" w:hAnsi="Arial" w:cs="Arial"/>
        </w:rPr>
        <w:t xml:space="preserve"> nebo "</w:t>
      </w:r>
      <w:r w:rsidR="003F49B1" w:rsidRPr="2143E940">
        <w:rPr>
          <w:rFonts w:ascii="Arial" w:hAnsi="Arial" w:cs="Arial"/>
          <w:b/>
          <w:bCs/>
        </w:rPr>
        <w:t>zadavatel</w:t>
      </w:r>
      <w:r w:rsidR="003F49B1" w:rsidRPr="2143E940">
        <w:rPr>
          <w:rFonts w:ascii="Arial" w:hAnsi="Arial" w:cs="Arial"/>
        </w:rPr>
        <w:t>“</w:t>
      </w:r>
      <w:r w:rsidRPr="2143E940">
        <w:rPr>
          <w:rFonts w:ascii="Arial" w:hAnsi="Arial" w:cs="Arial"/>
        </w:rPr>
        <w:t>)</w:t>
      </w:r>
    </w:p>
    <w:p w14:paraId="2D916B42" w14:textId="77777777" w:rsidR="00623701" w:rsidRPr="00905C4D" w:rsidRDefault="00623701" w:rsidP="001633C5">
      <w:pPr>
        <w:spacing w:after="120"/>
        <w:contextualSpacing/>
        <w:rPr>
          <w:rFonts w:ascii="Arial" w:hAnsi="Arial" w:cs="Arial"/>
        </w:rPr>
      </w:pPr>
    </w:p>
    <w:p w14:paraId="3ECC8D3B" w14:textId="77777777" w:rsidR="00623701" w:rsidRPr="00905C4D" w:rsidRDefault="00623701" w:rsidP="001633C5">
      <w:pPr>
        <w:spacing w:after="120"/>
        <w:contextualSpacing/>
        <w:rPr>
          <w:rFonts w:ascii="Arial" w:hAnsi="Arial" w:cs="Arial"/>
        </w:rPr>
      </w:pPr>
      <w:r w:rsidRPr="00905C4D">
        <w:rPr>
          <w:rFonts w:ascii="Arial" w:hAnsi="Arial" w:cs="Arial"/>
        </w:rPr>
        <w:t>a</w:t>
      </w:r>
    </w:p>
    <w:p w14:paraId="4852EA7F" w14:textId="77777777" w:rsidR="00623701" w:rsidRPr="00905C4D" w:rsidRDefault="00623701" w:rsidP="001633C5">
      <w:pPr>
        <w:spacing w:after="120"/>
        <w:contextualSpacing/>
        <w:rPr>
          <w:rFonts w:ascii="Arial" w:hAnsi="Arial" w:cs="Arial"/>
        </w:rPr>
      </w:pPr>
    </w:p>
    <w:p w14:paraId="34631866" w14:textId="77777777" w:rsidR="003B10E7" w:rsidRDefault="003B10E7" w:rsidP="001633C5">
      <w:pPr>
        <w:jc w:val="both"/>
        <w:rPr>
          <w:rFonts w:ascii="Arial" w:hAnsi="Arial" w:cs="Arial"/>
          <w:b/>
        </w:rPr>
      </w:pPr>
      <w:r w:rsidRPr="000C19C1">
        <w:rPr>
          <w:rFonts w:ascii="Arial" w:hAnsi="Arial" w:cs="Arial"/>
          <w:b/>
          <w:highlight w:val="green"/>
        </w:rPr>
        <w:t>[</w:t>
      </w:r>
      <w:r w:rsidRPr="00DD404F">
        <w:rPr>
          <w:rFonts w:ascii="Arial" w:eastAsia="Times New Roman" w:hAnsi="Arial" w:cs="Arial"/>
          <w:b/>
          <w:highlight w:val="green"/>
          <w:lang w:eastAsia="cs-CZ"/>
        </w:rPr>
        <w:t xml:space="preserve">zadavatel doplní před podpisem smlouvy </w:t>
      </w:r>
      <w:r>
        <w:rPr>
          <w:rFonts w:ascii="Arial" w:eastAsia="Times New Roman" w:hAnsi="Arial" w:cs="Arial"/>
          <w:b/>
          <w:highlight w:val="green"/>
          <w:lang w:eastAsia="cs-CZ"/>
        </w:rPr>
        <w:t xml:space="preserve">a </w:t>
      </w:r>
      <w:r w:rsidRPr="00DD404F">
        <w:rPr>
          <w:rFonts w:ascii="Arial" w:eastAsia="Times New Roman" w:hAnsi="Arial" w:cs="Arial"/>
          <w:b/>
          <w:highlight w:val="green"/>
          <w:lang w:eastAsia="cs-CZ"/>
        </w:rPr>
        <w:t>v souladu s </w:t>
      </w:r>
      <w:r>
        <w:rPr>
          <w:rFonts w:ascii="Arial" w:eastAsia="Times New Roman" w:hAnsi="Arial" w:cs="Arial"/>
          <w:b/>
          <w:highlight w:val="green"/>
          <w:lang w:eastAsia="cs-CZ"/>
        </w:rPr>
        <w:t>N</w:t>
      </w:r>
      <w:r w:rsidRPr="00DD404F">
        <w:rPr>
          <w:rFonts w:ascii="Arial" w:eastAsia="Times New Roman" w:hAnsi="Arial" w:cs="Arial"/>
          <w:b/>
          <w:highlight w:val="green"/>
          <w:lang w:eastAsia="cs-CZ"/>
        </w:rPr>
        <w:t xml:space="preserve">abídkou </w:t>
      </w:r>
      <w:r>
        <w:rPr>
          <w:rFonts w:ascii="Arial" w:eastAsia="Times New Roman" w:hAnsi="Arial" w:cs="Arial"/>
          <w:b/>
          <w:highlight w:val="green"/>
          <w:lang w:eastAsia="cs-CZ"/>
        </w:rPr>
        <w:t>identifikační údaje účastníka</w:t>
      </w:r>
      <w:r w:rsidRPr="000C19C1">
        <w:rPr>
          <w:rFonts w:ascii="Arial" w:hAnsi="Arial" w:cs="Arial"/>
          <w:b/>
          <w:highlight w:val="green"/>
        </w:rPr>
        <w:t>]</w:t>
      </w:r>
    </w:p>
    <w:p w14:paraId="133D922D" w14:textId="77777777" w:rsidR="005F1F1C" w:rsidRPr="00F465DC" w:rsidRDefault="005F1F1C" w:rsidP="001633C5">
      <w:pPr>
        <w:jc w:val="both"/>
        <w:rPr>
          <w:rFonts w:ascii="Arial" w:hAnsi="Arial" w:cs="Arial"/>
          <w:b/>
        </w:rPr>
      </w:pPr>
      <w:r w:rsidRPr="00B46DDF">
        <w:rPr>
          <w:rFonts w:ascii="Arial" w:hAnsi="Arial" w:cs="Arial"/>
        </w:rPr>
        <w:t xml:space="preserve">se sídlem </w:t>
      </w:r>
      <w:r w:rsidRPr="00DD404F">
        <w:rPr>
          <w:rFonts w:ascii="Arial" w:hAnsi="Arial" w:cs="Arial"/>
          <w:b/>
          <w:highlight w:val="green"/>
          <w:lang w:eastAsia="ar-SA"/>
        </w:rPr>
        <w:t>[•]</w:t>
      </w:r>
    </w:p>
    <w:p w14:paraId="3C1D789A" w14:textId="77777777" w:rsidR="005F1F1C" w:rsidRPr="00794105" w:rsidRDefault="005F1F1C" w:rsidP="001633C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794105">
        <w:rPr>
          <w:rFonts w:ascii="Arial" w:hAnsi="Arial" w:cs="Arial"/>
        </w:rPr>
        <w:t>zapsán v obchodním rejstříku vedeném</w:t>
      </w:r>
      <w:r>
        <w:rPr>
          <w:rFonts w:ascii="Arial" w:hAnsi="Arial" w:cs="Arial"/>
        </w:rPr>
        <w:t xml:space="preserve"> </w:t>
      </w:r>
      <w:r w:rsidRPr="00DD404F">
        <w:rPr>
          <w:rFonts w:ascii="Arial" w:hAnsi="Arial" w:cs="Arial"/>
          <w:b/>
          <w:highlight w:val="green"/>
          <w:lang w:eastAsia="ar-SA"/>
        </w:rPr>
        <w:t>[•]</w:t>
      </w:r>
      <w:r w:rsidRPr="00E847F4">
        <w:rPr>
          <w:rFonts w:ascii="Arial" w:hAnsi="Arial" w:cs="Arial"/>
        </w:rPr>
        <w:t xml:space="preserve"> soudem v </w:t>
      </w:r>
      <w:r w:rsidRPr="00DD404F">
        <w:rPr>
          <w:rFonts w:ascii="Arial" w:hAnsi="Arial" w:cs="Arial"/>
          <w:b/>
          <w:highlight w:val="green"/>
          <w:lang w:eastAsia="ar-SA"/>
        </w:rPr>
        <w:t>[•]</w:t>
      </w:r>
      <w:r w:rsidRPr="00E847F4">
        <w:rPr>
          <w:rFonts w:ascii="Arial" w:hAnsi="Arial" w:cs="Arial"/>
          <w:b/>
          <w:lang w:eastAsia="ar-SA"/>
        </w:rPr>
        <w:t xml:space="preserve">, </w:t>
      </w:r>
      <w:r w:rsidRPr="00E847F4">
        <w:rPr>
          <w:rFonts w:ascii="Arial" w:hAnsi="Arial" w:cs="Arial"/>
          <w:lang w:eastAsia="ar-SA"/>
        </w:rPr>
        <w:t xml:space="preserve">oddíl </w:t>
      </w:r>
      <w:r w:rsidRPr="00DD404F">
        <w:rPr>
          <w:rFonts w:ascii="Arial" w:hAnsi="Arial" w:cs="Arial"/>
          <w:b/>
          <w:highlight w:val="green"/>
          <w:lang w:eastAsia="ar-SA"/>
        </w:rPr>
        <w:t>[•]</w:t>
      </w:r>
      <w:r w:rsidRPr="00E847F4">
        <w:rPr>
          <w:rFonts w:ascii="Arial" w:hAnsi="Arial" w:cs="Arial"/>
          <w:lang w:eastAsia="ar-SA"/>
        </w:rPr>
        <w:t xml:space="preserve">, vložka </w:t>
      </w:r>
      <w:r w:rsidRPr="00F158FB">
        <w:rPr>
          <w:rFonts w:ascii="Arial" w:hAnsi="Arial" w:cs="Arial"/>
          <w:b/>
          <w:highlight w:val="green"/>
          <w:lang w:eastAsia="ar-SA"/>
        </w:rPr>
        <w:t>[•]</w:t>
      </w:r>
    </w:p>
    <w:p w14:paraId="51A884E2" w14:textId="77777777" w:rsidR="005F1F1C" w:rsidRPr="00691AB6" w:rsidRDefault="005F1F1C" w:rsidP="001633C5">
      <w:pPr>
        <w:pStyle w:val="Odstavecseseznamem"/>
        <w:spacing w:after="0" w:line="240" w:lineRule="auto"/>
        <w:ind w:left="2127" w:hanging="2127"/>
        <w:jc w:val="both"/>
        <w:rPr>
          <w:rFonts w:ascii="Arial" w:hAnsi="Arial" w:cs="Arial"/>
          <w:b/>
        </w:rPr>
      </w:pPr>
      <w:r w:rsidRPr="0079410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79410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DD404F">
        <w:rPr>
          <w:rFonts w:ascii="Arial" w:hAnsi="Arial" w:cs="Arial"/>
          <w:b/>
          <w:highlight w:val="green"/>
          <w:lang w:eastAsia="ar-SA"/>
        </w:rPr>
        <w:t>[•]</w:t>
      </w:r>
    </w:p>
    <w:p w14:paraId="48FEC33E" w14:textId="77777777" w:rsidR="005F1F1C" w:rsidRPr="00F82144" w:rsidRDefault="005F1F1C" w:rsidP="001633C5">
      <w:pPr>
        <w:pStyle w:val="Odstavecseseznamem"/>
        <w:tabs>
          <w:tab w:val="right" w:pos="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F82144">
        <w:rPr>
          <w:rFonts w:ascii="Arial" w:hAnsi="Arial" w:cs="Arial"/>
        </w:rPr>
        <w:t>IČO:</w:t>
      </w:r>
      <w:r w:rsidRPr="00F8214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D404F">
        <w:rPr>
          <w:rFonts w:ascii="Arial" w:hAnsi="Arial" w:cs="Arial"/>
          <w:b/>
          <w:highlight w:val="green"/>
          <w:lang w:eastAsia="ar-SA"/>
        </w:rPr>
        <w:t>[•]</w:t>
      </w:r>
    </w:p>
    <w:p w14:paraId="70950600" w14:textId="77777777" w:rsidR="005F1F1C" w:rsidRPr="00F82144" w:rsidRDefault="005F1F1C" w:rsidP="001633C5">
      <w:pPr>
        <w:pStyle w:val="Odstavecseseznamem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F82144">
        <w:rPr>
          <w:rFonts w:ascii="Arial" w:hAnsi="Arial" w:cs="Arial"/>
        </w:rPr>
        <w:t>DIČ:</w:t>
      </w:r>
      <w:r w:rsidRPr="00F8214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D404F">
        <w:rPr>
          <w:rFonts w:ascii="Arial" w:hAnsi="Arial" w:cs="Arial"/>
          <w:b/>
          <w:highlight w:val="green"/>
          <w:lang w:eastAsia="ar-SA"/>
        </w:rPr>
        <w:t>[•]</w:t>
      </w:r>
    </w:p>
    <w:p w14:paraId="20141E18" w14:textId="77777777" w:rsidR="005F1F1C" w:rsidRPr="00F82144" w:rsidRDefault="005F1F1C" w:rsidP="001633C5">
      <w:pPr>
        <w:pStyle w:val="Odstavecseseznamem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F82144"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 w:rsidRPr="00DD404F">
        <w:rPr>
          <w:rFonts w:ascii="Arial" w:hAnsi="Arial" w:cs="Arial"/>
          <w:b/>
          <w:highlight w:val="green"/>
          <w:lang w:eastAsia="ar-SA"/>
        </w:rPr>
        <w:t>[•]</w:t>
      </w:r>
    </w:p>
    <w:p w14:paraId="3ED34E5E" w14:textId="77777777" w:rsidR="005F1F1C" w:rsidRDefault="005F1F1C" w:rsidP="001633C5">
      <w:pPr>
        <w:pStyle w:val="Odstavecseseznamem"/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794105">
        <w:rPr>
          <w:rFonts w:ascii="Arial" w:hAnsi="Arial" w:cs="Arial"/>
        </w:rPr>
        <w:t>číslo účtu: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D404F">
        <w:rPr>
          <w:rFonts w:ascii="Arial" w:hAnsi="Arial" w:cs="Arial"/>
          <w:b/>
          <w:highlight w:val="green"/>
          <w:lang w:eastAsia="ar-SA"/>
        </w:rPr>
        <w:t>[•]</w:t>
      </w:r>
    </w:p>
    <w:p w14:paraId="3D2E761E" w14:textId="77777777" w:rsidR="005F1F1C" w:rsidRDefault="00B461D9" w:rsidP="001633C5">
      <w:pPr>
        <w:spacing w:after="120"/>
        <w:contextualSpacing/>
        <w:rPr>
          <w:rFonts w:ascii="Arial" w:hAnsi="Arial" w:cs="Arial"/>
          <w:lang w:eastAsia="ar-SA"/>
        </w:rPr>
      </w:pPr>
      <w:r w:rsidRPr="00905C4D">
        <w:rPr>
          <w:rFonts w:ascii="Arial" w:hAnsi="Arial" w:cs="Arial"/>
          <w:bCs/>
        </w:rPr>
        <w:t>č. účtu IBAN:</w:t>
      </w:r>
      <w:r w:rsidRPr="00905C4D">
        <w:rPr>
          <w:rFonts w:ascii="Arial" w:hAnsi="Arial" w:cs="Arial"/>
          <w:bCs/>
        </w:rPr>
        <w:tab/>
      </w:r>
      <w:r w:rsidRPr="00905C4D">
        <w:rPr>
          <w:rFonts w:ascii="Arial" w:hAnsi="Arial" w:cs="Arial"/>
          <w:bCs/>
        </w:rPr>
        <w:tab/>
      </w:r>
      <w:r w:rsidR="005F1F1C" w:rsidRPr="00DD404F">
        <w:rPr>
          <w:rFonts w:ascii="Arial" w:hAnsi="Arial" w:cs="Arial"/>
          <w:b/>
          <w:highlight w:val="green"/>
          <w:lang w:eastAsia="ar-SA"/>
        </w:rPr>
        <w:t>[•]</w:t>
      </w:r>
    </w:p>
    <w:p w14:paraId="1F62F7C9" w14:textId="17BE87D9" w:rsidR="00B461D9" w:rsidRPr="00905C4D" w:rsidRDefault="00B461D9" w:rsidP="001633C5">
      <w:pPr>
        <w:spacing w:after="120"/>
        <w:contextualSpacing/>
        <w:rPr>
          <w:rFonts w:ascii="Arial" w:hAnsi="Arial" w:cs="Arial"/>
          <w:bCs/>
        </w:rPr>
      </w:pPr>
      <w:r w:rsidRPr="00905C4D">
        <w:rPr>
          <w:rFonts w:ascii="Arial" w:hAnsi="Arial" w:cs="Arial"/>
          <w:bCs/>
        </w:rPr>
        <w:t xml:space="preserve">SWIFT banky: </w:t>
      </w:r>
      <w:r w:rsidRPr="00905C4D">
        <w:rPr>
          <w:rFonts w:ascii="Arial" w:hAnsi="Arial" w:cs="Arial"/>
          <w:bCs/>
        </w:rPr>
        <w:tab/>
      </w:r>
      <w:r w:rsidR="005F1F1C" w:rsidRPr="00DD404F">
        <w:rPr>
          <w:rFonts w:ascii="Arial" w:hAnsi="Arial" w:cs="Arial"/>
          <w:b/>
          <w:highlight w:val="green"/>
          <w:lang w:eastAsia="ar-SA"/>
        </w:rPr>
        <w:t>[•]</w:t>
      </w:r>
    </w:p>
    <w:p w14:paraId="41A3B5BB" w14:textId="6539F4EE" w:rsidR="00623701" w:rsidRPr="00905C4D" w:rsidRDefault="00623701" w:rsidP="001633C5">
      <w:pPr>
        <w:suppressAutoHyphens/>
        <w:overflowPunct w:val="0"/>
        <w:autoSpaceDE w:val="0"/>
        <w:autoSpaceDN w:val="0"/>
        <w:spacing w:after="120"/>
        <w:contextualSpacing/>
        <w:rPr>
          <w:rFonts w:ascii="Arial" w:hAnsi="Arial" w:cs="Arial"/>
          <w:lang w:eastAsia="ar-SA"/>
        </w:rPr>
      </w:pPr>
      <w:r w:rsidRPr="00905C4D">
        <w:rPr>
          <w:rFonts w:ascii="Arial" w:hAnsi="Arial" w:cs="Arial"/>
          <w:lang w:eastAsia="ar-SA"/>
        </w:rPr>
        <w:t>(dále jen „</w:t>
      </w:r>
      <w:r w:rsidR="005A0DBC">
        <w:rPr>
          <w:rFonts w:ascii="Arial" w:hAnsi="Arial" w:cs="Arial"/>
          <w:b/>
        </w:rPr>
        <w:t>zhotovitel</w:t>
      </w:r>
      <w:r w:rsidRPr="00905C4D">
        <w:rPr>
          <w:rFonts w:ascii="Arial" w:hAnsi="Arial" w:cs="Arial"/>
          <w:lang w:eastAsia="ar-SA"/>
        </w:rPr>
        <w:t>")</w:t>
      </w:r>
    </w:p>
    <w:p w14:paraId="407F8E44" w14:textId="77777777" w:rsidR="00623701" w:rsidRDefault="00623701" w:rsidP="001633C5">
      <w:pPr>
        <w:pStyle w:val="Odstavecseseznamem"/>
        <w:spacing w:after="120" w:line="240" w:lineRule="auto"/>
        <w:ind w:left="426" w:hanging="426"/>
        <w:rPr>
          <w:rFonts w:ascii="Arial" w:hAnsi="Arial" w:cs="Arial"/>
        </w:rPr>
      </w:pPr>
    </w:p>
    <w:p w14:paraId="78819D8B" w14:textId="14CEE87B" w:rsidR="00623701" w:rsidRPr="00905C4D" w:rsidRDefault="00623701" w:rsidP="001633C5">
      <w:pPr>
        <w:pStyle w:val="Odstavecseseznamem"/>
        <w:spacing w:after="120" w:line="240" w:lineRule="auto"/>
        <w:ind w:left="426" w:hanging="426"/>
        <w:rPr>
          <w:rFonts w:ascii="Arial" w:hAnsi="Arial" w:cs="Arial"/>
        </w:rPr>
      </w:pPr>
      <w:r w:rsidRPr="00905C4D">
        <w:rPr>
          <w:rFonts w:ascii="Arial" w:hAnsi="Arial" w:cs="Arial"/>
        </w:rPr>
        <w:t>(„objednatel“ a „</w:t>
      </w:r>
      <w:r w:rsidR="005A0DBC">
        <w:rPr>
          <w:rFonts w:ascii="Arial" w:hAnsi="Arial" w:cs="Arial"/>
        </w:rPr>
        <w:t>zhotovitel</w:t>
      </w:r>
      <w:r w:rsidRPr="00905C4D">
        <w:rPr>
          <w:rFonts w:ascii="Arial" w:hAnsi="Arial" w:cs="Arial"/>
        </w:rPr>
        <w:t>“ dále společně jen jako „</w:t>
      </w:r>
      <w:r w:rsidRPr="00905C4D">
        <w:rPr>
          <w:rFonts w:ascii="Arial" w:hAnsi="Arial" w:cs="Arial"/>
          <w:b/>
        </w:rPr>
        <w:t>smluvní strany</w:t>
      </w:r>
      <w:r w:rsidRPr="00905C4D">
        <w:rPr>
          <w:rFonts w:ascii="Arial" w:hAnsi="Arial" w:cs="Arial"/>
        </w:rPr>
        <w:t>“)</w:t>
      </w:r>
    </w:p>
    <w:p w14:paraId="1F85CB58" w14:textId="587178B3" w:rsidR="00623701" w:rsidRDefault="00623701" w:rsidP="001633C5">
      <w:pPr>
        <w:pStyle w:val="Odstavecseseznamem"/>
        <w:spacing w:after="120" w:line="240" w:lineRule="auto"/>
        <w:ind w:left="426" w:hanging="426"/>
        <w:rPr>
          <w:rFonts w:ascii="Arial" w:hAnsi="Arial" w:cs="Arial"/>
        </w:rPr>
      </w:pPr>
    </w:p>
    <w:p w14:paraId="14305E6B" w14:textId="77777777" w:rsidR="00E847D6" w:rsidRDefault="00E847D6" w:rsidP="001633C5">
      <w:pPr>
        <w:pStyle w:val="Odstavecseseznamem"/>
        <w:spacing w:after="120" w:line="240" w:lineRule="auto"/>
        <w:ind w:left="426" w:hanging="426"/>
        <w:rPr>
          <w:rFonts w:ascii="Arial" w:hAnsi="Arial" w:cs="Arial"/>
        </w:rPr>
      </w:pPr>
    </w:p>
    <w:p w14:paraId="48CC2DF2" w14:textId="574239DA" w:rsidR="00623701" w:rsidRPr="006D7168" w:rsidRDefault="00623701" w:rsidP="00E55D69">
      <w:pPr>
        <w:suppressAutoHyphens/>
        <w:overflowPunct w:val="0"/>
        <w:autoSpaceDE w:val="0"/>
        <w:spacing w:after="120"/>
        <w:rPr>
          <w:rFonts w:ascii="Arial" w:hAnsi="Arial" w:cs="Arial"/>
          <w:b/>
          <w:caps/>
          <w:color w:val="000000"/>
          <w:lang w:eastAsia="ar-SA"/>
        </w:rPr>
      </w:pPr>
      <w:r w:rsidRPr="00905C4D">
        <w:rPr>
          <w:rFonts w:ascii="Arial" w:hAnsi="Arial" w:cs="Arial"/>
          <w:b/>
          <w:color w:val="000000"/>
          <w:lang w:eastAsia="ar-SA"/>
        </w:rPr>
        <w:t>Zmocněnci pro jednání smluvní a ekonomická</w:t>
      </w:r>
      <w:r w:rsidRPr="00905C4D">
        <w:rPr>
          <w:rFonts w:ascii="Arial" w:hAnsi="Arial" w:cs="Arial"/>
          <w:b/>
          <w:caps/>
          <w:color w:val="000000"/>
          <w:lang w:eastAsia="ar-SA"/>
        </w:rPr>
        <w:t>:</w:t>
      </w:r>
    </w:p>
    <w:p w14:paraId="5C0B7A59" w14:textId="74059C3F" w:rsidR="00623701" w:rsidRPr="00905C4D" w:rsidRDefault="00623701" w:rsidP="00550D4C">
      <w:pPr>
        <w:suppressAutoHyphens/>
        <w:overflowPunct w:val="0"/>
        <w:autoSpaceDE w:val="0"/>
        <w:spacing w:after="120"/>
        <w:ind w:left="2124" w:hanging="2124"/>
        <w:contextualSpacing/>
        <w:rPr>
          <w:rFonts w:ascii="Arial" w:hAnsi="Arial" w:cs="Arial"/>
          <w:color w:val="000000"/>
          <w:lang w:eastAsia="ar-SA"/>
        </w:rPr>
      </w:pPr>
      <w:r w:rsidRPr="00905C4D">
        <w:rPr>
          <w:rFonts w:ascii="Arial" w:hAnsi="Arial" w:cs="Arial"/>
          <w:color w:val="000000"/>
          <w:lang w:eastAsia="ar-SA"/>
        </w:rPr>
        <w:t>za objednatele:</w:t>
      </w:r>
      <w:r w:rsidRPr="00905C4D">
        <w:rPr>
          <w:rFonts w:ascii="Arial" w:hAnsi="Arial" w:cs="Arial"/>
          <w:color w:val="000000"/>
          <w:lang w:eastAsia="ar-SA"/>
        </w:rPr>
        <w:tab/>
      </w:r>
      <w:r w:rsidR="009F5D5E">
        <w:rPr>
          <w:rFonts w:ascii="Arial" w:hAnsi="Arial" w:cs="Arial"/>
          <w:b/>
        </w:rPr>
        <w:t>Ing. Ondřej Hyršl</w:t>
      </w:r>
      <w:r w:rsidR="009F5D5E" w:rsidRPr="00905C4D">
        <w:rPr>
          <w:rFonts w:ascii="Arial" w:hAnsi="Arial" w:cs="Arial"/>
        </w:rPr>
        <w:t xml:space="preserve">, </w:t>
      </w:r>
      <w:r w:rsidR="009F5D5E" w:rsidRPr="009D099B">
        <w:rPr>
          <w:rFonts w:ascii="Arial" w:hAnsi="Arial" w:cs="Arial"/>
        </w:rPr>
        <w:t>pověřený výkonem funkce generálního ředitele a výrobní ředitel</w:t>
      </w:r>
    </w:p>
    <w:p w14:paraId="474322B1" w14:textId="77777777" w:rsidR="00E55D69" w:rsidRDefault="00E55D69" w:rsidP="00E55D69">
      <w:pPr>
        <w:suppressAutoHyphens/>
        <w:overflowPunct w:val="0"/>
        <w:autoSpaceDE w:val="0"/>
        <w:rPr>
          <w:rFonts w:ascii="Arial" w:hAnsi="Arial" w:cs="Arial"/>
          <w:lang w:eastAsia="ar-SA"/>
        </w:rPr>
      </w:pPr>
    </w:p>
    <w:p w14:paraId="3F619594" w14:textId="1630B6F8" w:rsidR="00623701" w:rsidRPr="00905C4D" w:rsidRDefault="00623701" w:rsidP="00E55D69">
      <w:pPr>
        <w:suppressAutoHyphens/>
        <w:overflowPunct w:val="0"/>
        <w:autoSpaceDE w:val="0"/>
        <w:spacing w:after="120"/>
        <w:rPr>
          <w:rFonts w:ascii="Arial" w:hAnsi="Arial" w:cs="Arial"/>
          <w:b/>
          <w:lang w:eastAsia="ar-SA"/>
        </w:rPr>
      </w:pPr>
      <w:r w:rsidRPr="00905C4D">
        <w:rPr>
          <w:rFonts w:ascii="Arial" w:hAnsi="Arial" w:cs="Arial"/>
          <w:lang w:eastAsia="ar-SA"/>
        </w:rPr>
        <w:lastRenderedPageBreak/>
        <w:t xml:space="preserve">za </w:t>
      </w:r>
      <w:r w:rsidR="005A0DBC">
        <w:rPr>
          <w:rFonts w:ascii="Arial" w:hAnsi="Arial" w:cs="Arial"/>
        </w:rPr>
        <w:t>zhotovitel</w:t>
      </w:r>
      <w:r w:rsidRPr="00B461D9">
        <w:rPr>
          <w:rFonts w:ascii="Arial" w:hAnsi="Arial" w:cs="Arial"/>
        </w:rPr>
        <w:t>e</w:t>
      </w:r>
      <w:r w:rsidRPr="00B461D9">
        <w:rPr>
          <w:rFonts w:ascii="Arial" w:hAnsi="Arial" w:cs="Arial"/>
          <w:lang w:eastAsia="ar-SA"/>
        </w:rPr>
        <w:t>:</w:t>
      </w:r>
      <w:r w:rsidRPr="00B461D9">
        <w:rPr>
          <w:rFonts w:ascii="Arial" w:hAnsi="Arial" w:cs="Arial"/>
          <w:lang w:eastAsia="ar-SA"/>
        </w:rPr>
        <w:tab/>
      </w:r>
      <w:r w:rsidR="009466A9">
        <w:rPr>
          <w:rFonts w:ascii="Arial" w:hAnsi="Arial" w:cs="Arial"/>
          <w:lang w:eastAsia="ar-SA"/>
        </w:rPr>
        <w:tab/>
      </w:r>
      <w:r w:rsidR="002A5285" w:rsidRPr="00DD404F">
        <w:rPr>
          <w:rFonts w:ascii="Arial" w:hAnsi="Arial" w:cs="Arial"/>
          <w:b/>
          <w:highlight w:val="green"/>
        </w:rPr>
        <w:t>[</w:t>
      </w:r>
      <w:r w:rsidR="002A5285" w:rsidRPr="00DD404F">
        <w:rPr>
          <w:rFonts w:ascii="Arial" w:eastAsia="Times New Roman" w:hAnsi="Arial" w:cs="Arial"/>
          <w:b/>
          <w:highlight w:val="green"/>
          <w:lang w:eastAsia="cs-CZ"/>
        </w:rPr>
        <w:t>zadavatel doplní v souladu s </w:t>
      </w:r>
      <w:r w:rsidR="002A5285">
        <w:rPr>
          <w:rFonts w:ascii="Arial" w:eastAsia="Times New Roman" w:hAnsi="Arial" w:cs="Arial"/>
          <w:b/>
          <w:highlight w:val="green"/>
          <w:lang w:eastAsia="cs-CZ"/>
        </w:rPr>
        <w:t>N</w:t>
      </w:r>
      <w:r w:rsidR="002A5285" w:rsidRPr="00DD404F">
        <w:rPr>
          <w:rFonts w:ascii="Arial" w:eastAsia="Times New Roman" w:hAnsi="Arial" w:cs="Arial"/>
          <w:b/>
          <w:highlight w:val="green"/>
          <w:lang w:eastAsia="cs-CZ"/>
        </w:rPr>
        <w:t>abídkou</w:t>
      </w:r>
      <w:r w:rsidR="002A5285">
        <w:rPr>
          <w:rFonts w:ascii="Arial" w:eastAsia="Times New Roman" w:hAnsi="Arial" w:cs="Arial"/>
          <w:b/>
          <w:highlight w:val="green"/>
          <w:lang w:eastAsia="cs-CZ"/>
        </w:rPr>
        <w:t xml:space="preserve"> </w:t>
      </w:r>
      <w:r w:rsidR="002A5285" w:rsidRPr="00DD404F">
        <w:rPr>
          <w:rFonts w:ascii="Arial" w:eastAsia="Times New Roman" w:hAnsi="Arial" w:cs="Arial"/>
          <w:b/>
          <w:highlight w:val="green"/>
          <w:lang w:eastAsia="cs-CZ"/>
        </w:rPr>
        <w:t>před podpisem smlouvy</w:t>
      </w:r>
      <w:r w:rsidR="002A5285" w:rsidRPr="00DD404F">
        <w:rPr>
          <w:rFonts w:ascii="Arial" w:hAnsi="Arial" w:cs="Arial"/>
          <w:b/>
          <w:highlight w:val="green"/>
        </w:rPr>
        <w:t>]</w:t>
      </w:r>
    </w:p>
    <w:p w14:paraId="1DB4222A" w14:textId="77777777" w:rsidR="00623701" w:rsidRPr="00905C4D" w:rsidRDefault="00623701" w:rsidP="001633C5">
      <w:pPr>
        <w:suppressAutoHyphens/>
        <w:overflowPunct w:val="0"/>
        <w:autoSpaceDE w:val="0"/>
        <w:spacing w:after="120"/>
        <w:contextualSpacing/>
        <w:rPr>
          <w:rFonts w:ascii="Arial" w:hAnsi="Arial" w:cs="Arial"/>
          <w:b/>
          <w:color w:val="000000"/>
          <w:lang w:eastAsia="ar-SA"/>
        </w:rPr>
      </w:pPr>
    </w:p>
    <w:p w14:paraId="228F5F1B" w14:textId="77777777" w:rsidR="00623701" w:rsidRPr="00905C4D" w:rsidRDefault="00623701" w:rsidP="00E55D69">
      <w:pPr>
        <w:suppressAutoHyphens/>
        <w:overflowPunct w:val="0"/>
        <w:autoSpaceDE w:val="0"/>
        <w:spacing w:after="120"/>
        <w:rPr>
          <w:rFonts w:ascii="Arial" w:hAnsi="Arial" w:cs="Arial"/>
          <w:b/>
          <w:color w:val="000000"/>
          <w:lang w:eastAsia="ar-SA"/>
        </w:rPr>
      </w:pPr>
      <w:r w:rsidRPr="00905C4D">
        <w:rPr>
          <w:rFonts w:ascii="Arial" w:hAnsi="Arial" w:cs="Arial"/>
          <w:b/>
          <w:color w:val="000000"/>
          <w:lang w:eastAsia="ar-SA"/>
        </w:rPr>
        <w:t>Zmocněnci pro jednání věcná a technická:</w:t>
      </w:r>
    </w:p>
    <w:p w14:paraId="48CB080C" w14:textId="371A9C25" w:rsidR="00846794" w:rsidRPr="00E55D69" w:rsidRDefault="21FDA3CE" w:rsidP="001C4E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55D69">
        <w:rPr>
          <w:rFonts w:ascii="Arial" w:hAnsi="Arial" w:cs="Arial"/>
          <w:color w:val="000000" w:themeColor="text1"/>
          <w:sz w:val="22"/>
          <w:szCs w:val="22"/>
          <w:lang w:eastAsia="ar-SA"/>
        </w:rPr>
        <w:t>za objednatele:</w:t>
      </w:r>
      <w:r w:rsidR="00623701" w:rsidRPr="00E55D69">
        <w:rPr>
          <w:rFonts w:ascii="Arial" w:hAnsi="Arial" w:cs="Arial"/>
          <w:sz w:val="22"/>
          <w:szCs w:val="22"/>
        </w:rPr>
        <w:tab/>
      </w:r>
      <w:r w:rsidR="00846794" w:rsidRPr="00E55D69">
        <w:rPr>
          <w:rStyle w:val="normaltextrun"/>
          <w:rFonts w:ascii="Arial" w:hAnsi="Arial" w:cs="Arial"/>
          <w:color w:val="000000"/>
          <w:sz w:val="22"/>
          <w:szCs w:val="22"/>
        </w:rPr>
        <w:t>Ing. Boris Halata</w:t>
      </w:r>
      <w:r w:rsidR="00EB6274" w:rsidRPr="00E55D69">
        <w:rPr>
          <w:rStyle w:val="normaltextrun"/>
          <w:rFonts w:ascii="Arial" w:hAnsi="Arial" w:cs="Arial"/>
          <w:color w:val="000000"/>
          <w:sz w:val="22"/>
          <w:szCs w:val="22"/>
        </w:rPr>
        <w:t xml:space="preserve"> MPA</w:t>
      </w:r>
      <w:r w:rsidR="00846794" w:rsidRPr="00E55D69">
        <w:rPr>
          <w:rStyle w:val="normaltextrun"/>
          <w:rFonts w:ascii="Arial" w:hAnsi="Arial" w:cs="Arial"/>
          <w:color w:val="000000"/>
          <w:sz w:val="22"/>
          <w:szCs w:val="22"/>
        </w:rPr>
        <w:t>, ředitel úseku digitálních služeb</w:t>
      </w:r>
      <w:r w:rsidR="00846794" w:rsidRPr="00E55D6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0008B6D" w14:textId="39F0F3F8" w:rsidR="00846794" w:rsidRDefault="00846794" w:rsidP="001C4ED9">
      <w:pPr>
        <w:pStyle w:val="paragraph"/>
        <w:spacing w:before="0" w:beforeAutospacing="0" w:after="0" w:afterAutospacing="0"/>
        <w:ind w:left="1416" w:firstLine="708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E55D69">
        <w:rPr>
          <w:rStyle w:val="normaltextrun"/>
          <w:rFonts w:ascii="Arial" w:hAnsi="Arial" w:cs="Arial"/>
          <w:color w:val="000000"/>
          <w:sz w:val="22"/>
          <w:szCs w:val="22"/>
        </w:rPr>
        <w:t xml:space="preserve">e-mail: </w:t>
      </w:r>
      <w:hyperlink r:id="rId11" w:tgtFrame="_blank" w:history="1">
        <w:r w:rsidRPr="00E55D69">
          <w:rPr>
            <w:rStyle w:val="normaltextrun"/>
            <w:rFonts w:ascii="Arial" w:hAnsi="Arial" w:cs="Arial"/>
            <w:color w:val="0000FF"/>
            <w:sz w:val="22"/>
            <w:szCs w:val="22"/>
            <w:u w:val="single"/>
          </w:rPr>
          <w:t>halata.boris@stc.cz</w:t>
        </w:r>
      </w:hyperlink>
      <w:r w:rsidRPr="00E55D69">
        <w:rPr>
          <w:rStyle w:val="normaltextrun"/>
          <w:rFonts w:ascii="Arial" w:hAnsi="Arial" w:cs="Arial"/>
          <w:color w:val="000000"/>
          <w:sz w:val="22"/>
          <w:szCs w:val="22"/>
        </w:rPr>
        <w:t>, tel.: +420 724 749 883</w:t>
      </w:r>
      <w:r w:rsidRPr="00E55D6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51F7558" w14:textId="77777777" w:rsidR="001C4ED9" w:rsidRDefault="00846794" w:rsidP="001C4ED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E55D69">
        <w:rPr>
          <w:rStyle w:val="eop"/>
          <w:rFonts w:ascii="Arial" w:hAnsi="Arial" w:cs="Arial"/>
          <w:color w:val="000000"/>
          <w:sz w:val="22"/>
          <w:szCs w:val="22"/>
        </w:rPr>
        <w:t> </w:t>
      </w:r>
      <w:r w:rsidR="002D4EEC">
        <w:rPr>
          <w:rStyle w:val="eop"/>
          <w:rFonts w:ascii="Arial" w:hAnsi="Arial" w:cs="Arial"/>
          <w:color w:val="000000"/>
          <w:sz w:val="22"/>
          <w:szCs w:val="22"/>
        </w:rPr>
        <w:tab/>
      </w:r>
      <w:r w:rsidR="002D4EEC">
        <w:rPr>
          <w:rStyle w:val="eop"/>
          <w:rFonts w:ascii="Arial" w:hAnsi="Arial" w:cs="Arial"/>
          <w:color w:val="000000"/>
          <w:sz w:val="22"/>
          <w:szCs w:val="22"/>
        </w:rPr>
        <w:tab/>
      </w:r>
      <w:r w:rsidR="002D4EEC">
        <w:rPr>
          <w:rStyle w:val="eop"/>
          <w:rFonts w:ascii="Arial" w:hAnsi="Arial" w:cs="Arial"/>
          <w:color w:val="000000"/>
          <w:sz w:val="22"/>
          <w:szCs w:val="22"/>
        </w:rPr>
        <w:tab/>
      </w:r>
    </w:p>
    <w:p w14:paraId="1FF1B0FD" w14:textId="4B0620A7" w:rsidR="00846794" w:rsidRPr="001C4ED9" w:rsidRDefault="002D4EEC" w:rsidP="001C4ED9">
      <w:pPr>
        <w:pStyle w:val="paragraph"/>
        <w:spacing w:before="0" w:beforeAutospacing="0" w:after="0" w:afterAutospacing="0"/>
        <w:ind w:left="1407" w:firstLine="708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 xml:space="preserve">David Šmejkal, </w:t>
      </w:r>
      <w:r w:rsidRPr="001C4ED9">
        <w:rPr>
          <w:rStyle w:val="eop"/>
          <w:rFonts w:ascii="Arial" w:hAnsi="Arial" w:cs="Arial"/>
          <w:color w:val="000000"/>
          <w:sz w:val="22"/>
          <w:szCs w:val="22"/>
        </w:rPr>
        <w:t>vedoucí výroby výrobního závodu II</w:t>
      </w:r>
    </w:p>
    <w:p w14:paraId="34CCDED7" w14:textId="1BE70F45" w:rsidR="00ED04C1" w:rsidRPr="001C4ED9" w:rsidRDefault="00ED04C1" w:rsidP="00550D4C">
      <w:pPr>
        <w:pStyle w:val="paragraph"/>
        <w:spacing w:before="0" w:beforeAutospacing="0" w:after="0" w:afterAutospacing="0"/>
        <w:ind w:firstLine="2115"/>
        <w:textAlignment w:val="baseline"/>
        <w:rPr>
          <w:rFonts w:ascii="Arial" w:hAnsi="Arial" w:cs="Arial"/>
          <w:sz w:val="22"/>
          <w:szCs w:val="22"/>
        </w:rPr>
      </w:pPr>
      <w:r w:rsidRPr="001C4ED9">
        <w:rPr>
          <w:rStyle w:val="eop"/>
          <w:rFonts w:ascii="Arial" w:hAnsi="Arial" w:cs="Arial"/>
          <w:color w:val="000000"/>
          <w:sz w:val="22"/>
          <w:szCs w:val="22"/>
        </w:rPr>
        <w:tab/>
      </w:r>
      <w:r w:rsidRPr="001C4ED9">
        <w:rPr>
          <w:rStyle w:val="normaltextrun"/>
          <w:rFonts w:ascii="Arial" w:hAnsi="Arial" w:cs="Arial"/>
          <w:color w:val="000000"/>
          <w:sz w:val="22"/>
          <w:szCs w:val="22"/>
        </w:rPr>
        <w:t xml:space="preserve">e-mail: </w:t>
      </w:r>
      <w:hyperlink r:id="rId12" w:history="1">
        <w:r w:rsidR="001C4ED9" w:rsidRPr="000273BF">
          <w:rPr>
            <w:rStyle w:val="Hypertextovodkaz"/>
            <w:rFonts w:ascii="Arial" w:hAnsi="Arial" w:cs="Arial"/>
            <w:sz w:val="22"/>
            <w:szCs w:val="22"/>
          </w:rPr>
          <w:t>Smejkal.David@stc.cz</w:t>
        </w:r>
      </w:hyperlink>
      <w:r w:rsidRPr="001C4ED9">
        <w:rPr>
          <w:rStyle w:val="normaltextrun"/>
          <w:rFonts w:ascii="Arial" w:hAnsi="Arial" w:cs="Arial"/>
          <w:color w:val="000000"/>
          <w:sz w:val="22"/>
          <w:szCs w:val="22"/>
        </w:rPr>
        <w:t xml:space="preserve">, tel.: </w:t>
      </w:r>
      <w:r w:rsidRPr="001C4ED9">
        <w:rPr>
          <w:rStyle w:val="normaltextrun"/>
          <w:rFonts w:ascii="Arial" w:hAnsi="Arial" w:cs="Arial"/>
          <w:sz w:val="22"/>
          <w:szCs w:val="22"/>
        </w:rPr>
        <w:t>+420</w:t>
      </w:r>
      <w:r w:rsidR="001C4ED9">
        <w:rPr>
          <w:rStyle w:val="normaltextrun"/>
          <w:rFonts w:ascii="Arial" w:hAnsi="Arial" w:cs="Arial"/>
          <w:sz w:val="22"/>
          <w:szCs w:val="22"/>
        </w:rPr>
        <w:t> 720 403 154</w:t>
      </w:r>
      <w:r w:rsidRPr="001C4ED9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668B354B" w14:textId="77777777" w:rsidR="00EA1AEB" w:rsidRPr="001C4ED9" w:rsidRDefault="00EA1AEB" w:rsidP="00550D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592F62AE" w14:textId="1EC0D3D4" w:rsidR="00846794" w:rsidRPr="001C4ED9" w:rsidRDefault="007957CE" w:rsidP="001C4ED9">
      <w:pPr>
        <w:pStyle w:val="paragraph"/>
        <w:spacing w:before="0" w:beforeAutospacing="0" w:after="0" w:afterAutospacing="0"/>
        <w:ind w:left="1410" w:firstLine="705"/>
        <w:textAlignment w:val="baseline"/>
        <w:rPr>
          <w:rFonts w:ascii="Arial" w:hAnsi="Arial" w:cs="Arial"/>
          <w:sz w:val="22"/>
          <w:szCs w:val="22"/>
        </w:rPr>
      </w:pPr>
      <w:r w:rsidRPr="001C4ED9">
        <w:rPr>
          <w:rStyle w:val="normaltextrun"/>
          <w:rFonts w:ascii="Arial" w:hAnsi="Arial" w:cs="Arial"/>
          <w:color w:val="000000"/>
          <w:sz w:val="22"/>
          <w:szCs w:val="22"/>
        </w:rPr>
        <w:t>Mgr. Karolína Ochranová</w:t>
      </w:r>
      <w:r w:rsidR="00846794" w:rsidRPr="001C4ED9">
        <w:rPr>
          <w:rStyle w:val="normaltextrun"/>
          <w:rFonts w:ascii="Arial" w:hAnsi="Arial" w:cs="Arial"/>
          <w:color w:val="000000"/>
          <w:sz w:val="22"/>
          <w:szCs w:val="22"/>
        </w:rPr>
        <w:t>, projektový specialista</w:t>
      </w:r>
      <w:r w:rsidR="00846794" w:rsidRPr="001C4ED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9E99584" w14:textId="78EB13AA" w:rsidR="00846794" w:rsidRPr="00EA1AEB" w:rsidRDefault="00846794" w:rsidP="001C4ED9">
      <w:pPr>
        <w:pStyle w:val="paragraph"/>
        <w:spacing w:before="0" w:beforeAutospacing="0" w:after="0" w:afterAutospacing="0"/>
        <w:ind w:firstLine="2115"/>
        <w:textAlignment w:val="baseline"/>
        <w:rPr>
          <w:rFonts w:ascii="Arial" w:hAnsi="Arial" w:cs="Arial"/>
          <w:sz w:val="22"/>
          <w:szCs w:val="22"/>
        </w:rPr>
      </w:pPr>
      <w:r w:rsidRPr="001C4ED9">
        <w:rPr>
          <w:rStyle w:val="normaltextrun"/>
          <w:rFonts w:ascii="Arial" w:hAnsi="Arial" w:cs="Arial"/>
          <w:color w:val="000000"/>
          <w:sz w:val="22"/>
          <w:szCs w:val="22"/>
        </w:rPr>
        <w:t xml:space="preserve">e-mail: </w:t>
      </w:r>
      <w:hyperlink r:id="rId13" w:history="1">
        <w:r w:rsidR="001C4ED9" w:rsidRPr="00550D4C">
          <w:rPr>
            <w:rStyle w:val="Hypertextovodkaz"/>
            <w:rFonts w:ascii="Arial" w:hAnsi="Arial" w:cs="Arial"/>
            <w:sz w:val="22"/>
            <w:szCs w:val="22"/>
          </w:rPr>
          <w:t>Ochranova.Karolina@stc.cz</w:t>
        </w:r>
      </w:hyperlink>
      <w:r w:rsidRPr="001C4ED9">
        <w:rPr>
          <w:rStyle w:val="normaltextrun"/>
          <w:rFonts w:ascii="Arial" w:hAnsi="Arial" w:cs="Arial"/>
          <w:color w:val="000000"/>
          <w:sz w:val="22"/>
          <w:szCs w:val="22"/>
        </w:rPr>
        <w:t xml:space="preserve">, tel.: </w:t>
      </w:r>
      <w:r w:rsidRPr="001C4ED9">
        <w:rPr>
          <w:rStyle w:val="normaltextrun"/>
          <w:rFonts w:ascii="Arial" w:hAnsi="Arial" w:cs="Arial"/>
          <w:sz w:val="22"/>
          <w:szCs w:val="22"/>
        </w:rPr>
        <w:t>+420</w:t>
      </w:r>
      <w:r w:rsidR="001C4ED9">
        <w:rPr>
          <w:rStyle w:val="normaltextrun"/>
          <w:rFonts w:ascii="Arial" w:hAnsi="Arial" w:cs="Arial"/>
          <w:sz w:val="22"/>
          <w:szCs w:val="22"/>
        </w:rPr>
        <w:t> 731 637 468</w:t>
      </w:r>
      <w:r w:rsidRPr="001C4ED9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6119966F" w14:textId="77777777" w:rsidR="00846794" w:rsidRPr="00E55D69" w:rsidRDefault="00846794" w:rsidP="001C4E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55D69">
        <w:rPr>
          <w:rStyle w:val="eop"/>
          <w:rFonts w:ascii="Arial" w:hAnsi="Arial" w:cs="Arial"/>
          <w:sz w:val="22"/>
          <w:szCs w:val="22"/>
        </w:rPr>
        <w:t> </w:t>
      </w:r>
    </w:p>
    <w:p w14:paraId="727951FC" w14:textId="4CB42987" w:rsidR="00E57295" w:rsidRPr="00E55D69" w:rsidRDefault="00E57295" w:rsidP="001633C5">
      <w:pPr>
        <w:suppressAutoHyphens/>
        <w:overflowPunct w:val="0"/>
        <w:autoSpaceDE w:val="0"/>
        <w:spacing w:after="120"/>
        <w:contextualSpacing/>
        <w:rPr>
          <w:rFonts w:ascii="Arial" w:hAnsi="Arial" w:cs="Arial"/>
          <w:color w:val="000000"/>
          <w:lang w:eastAsia="ar-SA"/>
        </w:rPr>
      </w:pPr>
    </w:p>
    <w:p w14:paraId="5213E023" w14:textId="023E6D71" w:rsidR="00623701" w:rsidRPr="00905C4D" w:rsidRDefault="00623701" w:rsidP="00E55D69">
      <w:pPr>
        <w:suppressAutoHyphens/>
        <w:overflowPunct w:val="0"/>
        <w:autoSpaceDE w:val="0"/>
        <w:spacing w:after="120"/>
        <w:contextualSpacing/>
        <w:rPr>
          <w:rFonts w:ascii="Arial" w:hAnsi="Arial" w:cs="Arial"/>
          <w:b/>
          <w:lang w:eastAsia="ar-SA"/>
        </w:rPr>
      </w:pPr>
      <w:r w:rsidRPr="00905C4D">
        <w:rPr>
          <w:rFonts w:ascii="Arial" w:hAnsi="Arial" w:cs="Arial"/>
          <w:lang w:eastAsia="ar-SA"/>
        </w:rPr>
        <w:t xml:space="preserve">za </w:t>
      </w:r>
      <w:r w:rsidR="005A0DBC">
        <w:rPr>
          <w:rFonts w:ascii="Arial" w:hAnsi="Arial" w:cs="Arial"/>
        </w:rPr>
        <w:t>zhotovitel</w:t>
      </w:r>
      <w:r w:rsidRPr="00905C4D">
        <w:rPr>
          <w:rFonts w:ascii="Arial" w:hAnsi="Arial" w:cs="Arial"/>
        </w:rPr>
        <w:t>e</w:t>
      </w:r>
      <w:r w:rsidRPr="00905C4D">
        <w:rPr>
          <w:rFonts w:ascii="Arial" w:hAnsi="Arial" w:cs="Arial"/>
          <w:lang w:eastAsia="ar-SA"/>
        </w:rPr>
        <w:t>:</w:t>
      </w:r>
      <w:r w:rsidRPr="00905C4D">
        <w:rPr>
          <w:rFonts w:ascii="Arial" w:hAnsi="Arial" w:cs="Arial"/>
          <w:lang w:eastAsia="ar-SA"/>
        </w:rPr>
        <w:tab/>
      </w:r>
      <w:bookmarkStart w:id="0" w:name="_Hlk106827473"/>
      <w:r w:rsidR="00D81C02">
        <w:rPr>
          <w:rFonts w:ascii="Arial" w:hAnsi="Arial" w:cs="Arial"/>
          <w:lang w:eastAsia="ar-SA"/>
        </w:rPr>
        <w:tab/>
      </w:r>
      <w:r w:rsidR="002A5285" w:rsidRPr="00DD404F">
        <w:rPr>
          <w:rFonts w:ascii="Arial" w:hAnsi="Arial" w:cs="Arial"/>
          <w:b/>
          <w:highlight w:val="green"/>
        </w:rPr>
        <w:t>[</w:t>
      </w:r>
      <w:r w:rsidR="002A5285" w:rsidRPr="00DD404F">
        <w:rPr>
          <w:rFonts w:ascii="Arial" w:eastAsia="Times New Roman" w:hAnsi="Arial" w:cs="Arial"/>
          <w:b/>
          <w:highlight w:val="green"/>
          <w:lang w:eastAsia="cs-CZ"/>
        </w:rPr>
        <w:t>zadavatel doplní v souladu s </w:t>
      </w:r>
      <w:r w:rsidR="002A5285">
        <w:rPr>
          <w:rFonts w:ascii="Arial" w:eastAsia="Times New Roman" w:hAnsi="Arial" w:cs="Arial"/>
          <w:b/>
          <w:highlight w:val="green"/>
          <w:lang w:eastAsia="cs-CZ"/>
        </w:rPr>
        <w:t>N</w:t>
      </w:r>
      <w:r w:rsidR="002A5285" w:rsidRPr="00DD404F">
        <w:rPr>
          <w:rFonts w:ascii="Arial" w:eastAsia="Times New Roman" w:hAnsi="Arial" w:cs="Arial"/>
          <w:b/>
          <w:highlight w:val="green"/>
          <w:lang w:eastAsia="cs-CZ"/>
        </w:rPr>
        <w:t>abídkou</w:t>
      </w:r>
      <w:r w:rsidR="002A5285">
        <w:rPr>
          <w:rFonts w:ascii="Arial" w:eastAsia="Times New Roman" w:hAnsi="Arial" w:cs="Arial"/>
          <w:b/>
          <w:highlight w:val="green"/>
          <w:lang w:eastAsia="cs-CZ"/>
        </w:rPr>
        <w:t xml:space="preserve"> </w:t>
      </w:r>
      <w:r w:rsidR="002A5285" w:rsidRPr="00DD404F">
        <w:rPr>
          <w:rFonts w:ascii="Arial" w:eastAsia="Times New Roman" w:hAnsi="Arial" w:cs="Arial"/>
          <w:b/>
          <w:highlight w:val="green"/>
          <w:lang w:eastAsia="cs-CZ"/>
        </w:rPr>
        <w:t>před podpisem smlouvy</w:t>
      </w:r>
      <w:r w:rsidR="002A5285" w:rsidRPr="00DD404F">
        <w:rPr>
          <w:rFonts w:ascii="Arial" w:hAnsi="Arial" w:cs="Arial"/>
          <w:b/>
          <w:highlight w:val="green"/>
        </w:rPr>
        <w:t>]</w:t>
      </w:r>
      <w:bookmarkEnd w:id="0"/>
    </w:p>
    <w:p w14:paraId="5F8A9207" w14:textId="7598BA7F" w:rsidR="00623701" w:rsidRPr="00B461D9" w:rsidRDefault="00623701" w:rsidP="001633C5">
      <w:pPr>
        <w:spacing w:after="120"/>
        <w:outlineLvl w:val="0"/>
        <w:rPr>
          <w:rFonts w:ascii="Arial" w:hAnsi="Arial" w:cs="Arial"/>
        </w:rPr>
      </w:pPr>
      <w:r w:rsidRPr="00905C4D">
        <w:rPr>
          <w:rFonts w:ascii="Arial" w:hAnsi="Arial" w:cs="Arial"/>
        </w:rPr>
        <w:tab/>
      </w:r>
      <w:r w:rsidRPr="00905C4D">
        <w:rPr>
          <w:rFonts w:ascii="Arial" w:hAnsi="Arial" w:cs="Arial"/>
        </w:rPr>
        <w:tab/>
      </w:r>
      <w:r w:rsidRPr="00905C4D">
        <w:rPr>
          <w:rFonts w:ascii="Arial" w:hAnsi="Arial" w:cs="Arial"/>
        </w:rPr>
        <w:tab/>
      </w:r>
      <w:r w:rsidR="00B461D9">
        <w:rPr>
          <w:rFonts w:ascii="Arial" w:hAnsi="Arial" w:cs="Arial"/>
          <w:color w:val="000000"/>
        </w:rPr>
        <w:t>e</w:t>
      </w:r>
      <w:r w:rsidRPr="00B461D9">
        <w:rPr>
          <w:rFonts w:ascii="Arial" w:hAnsi="Arial" w:cs="Arial"/>
          <w:color w:val="000000"/>
        </w:rPr>
        <w:t xml:space="preserve">-mail: </w:t>
      </w:r>
      <w:r w:rsidRPr="004E3955">
        <w:rPr>
          <w:rFonts w:ascii="Arial" w:hAnsi="Arial" w:cs="Arial"/>
          <w:highlight w:val="green"/>
          <w:lang w:eastAsia="ar-SA"/>
        </w:rPr>
        <w:t>[•]</w:t>
      </w:r>
      <w:r w:rsidRPr="00B461D9">
        <w:rPr>
          <w:rFonts w:ascii="Arial" w:hAnsi="Arial" w:cs="Arial"/>
          <w:lang w:eastAsia="ar-SA"/>
        </w:rPr>
        <w:t xml:space="preserve">, </w:t>
      </w:r>
      <w:r w:rsidRPr="00B461D9">
        <w:rPr>
          <w:rFonts w:ascii="Arial" w:hAnsi="Arial" w:cs="Arial"/>
          <w:color w:val="000000"/>
        </w:rPr>
        <w:t>tel:</w:t>
      </w:r>
      <w:r w:rsidRPr="00B461D9">
        <w:rPr>
          <w:rFonts w:ascii="Arial" w:hAnsi="Arial" w:cs="Arial"/>
          <w:lang w:eastAsia="ar-SA"/>
        </w:rPr>
        <w:t xml:space="preserve"> </w:t>
      </w:r>
      <w:r w:rsidRPr="004E3955">
        <w:rPr>
          <w:rFonts w:ascii="Arial" w:hAnsi="Arial" w:cs="Arial"/>
          <w:highlight w:val="green"/>
          <w:lang w:eastAsia="ar-SA"/>
        </w:rPr>
        <w:t>[•]</w:t>
      </w:r>
    </w:p>
    <w:p w14:paraId="62110549" w14:textId="77777777" w:rsidR="00623701" w:rsidRPr="00905C4D" w:rsidRDefault="00623701" w:rsidP="001633C5">
      <w:pPr>
        <w:spacing w:after="120"/>
        <w:rPr>
          <w:rFonts w:ascii="Arial" w:hAnsi="Arial" w:cs="Arial"/>
          <w:i/>
        </w:rPr>
      </w:pPr>
    </w:p>
    <w:p w14:paraId="065ABB1E" w14:textId="7954D119" w:rsidR="00F27F05" w:rsidRDefault="00F27F05" w:rsidP="001633C5">
      <w:pPr>
        <w:keepNext/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14:paraId="4204AD31" w14:textId="6F400708" w:rsidR="00623701" w:rsidRPr="00F27F05" w:rsidRDefault="0080784B" w:rsidP="001633C5">
      <w:pPr>
        <w:keepNext/>
        <w:spacing w:after="120"/>
        <w:jc w:val="center"/>
        <w:rPr>
          <w:rFonts w:ascii="Arial" w:hAnsi="Arial" w:cs="Arial"/>
          <w:b/>
        </w:rPr>
      </w:pPr>
      <w:r w:rsidRPr="0080784B">
        <w:rPr>
          <w:rFonts w:ascii="Arial" w:hAnsi="Arial" w:cs="Arial"/>
          <w:b/>
        </w:rPr>
        <w:t>ÚVODNÍ USTANOVENÍ</w:t>
      </w:r>
    </w:p>
    <w:p w14:paraId="48750B50" w14:textId="20A6F74E" w:rsidR="00623701" w:rsidRPr="00E55D69" w:rsidRDefault="5FD0523A" w:rsidP="00017B82">
      <w:pPr>
        <w:widowControl w:val="0"/>
        <w:numPr>
          <w:ilvl w:val="0"/>
          <w:numId w:val="16"/>
        </w:numPr>
        <w:tabs>
          <w:tab w:val="left" w:pos="284"/>
          <w:tab w:val="left" w:pos="567"/>
        </w:tabs>
        <w:adjustRightInd w:val="0"/>
        <w:spacing w:after="120"/>
        <w:ind w:left="283" w:hanging="425"/>
        <w:jc w:val="both"/>
        <w:textAlignment w:val="baseline"/>
        <w:rPr>
          <w:rFonts w:ascii="Arial" w:hAnsi="Arial" w:cs="Arial"/>
          <w:color w:val="000000"/>
        </w:rPr>
      </w:pPr>
      <w:bookmarkStart w:id="1" w:name="_Ref263769941"/>
      <w:r w:rsidRPr="53B561E2">
        <w:rPr>
          <w:rFonts w:ascii="Arial" w:hAnsi="Arial" w:cs="Arial"/>
          <w:color w:val="000000" w:themeColor="text1"/>
        </w:rPr>
        <w:t xml:space="preserve">Tato smlouva je uzavírána na základě výsledku </w:t>
      </w:r>
      <w:r w:rsidR="7F221270" w:rsidRPr="53B561E2">
        <w:rPr>
          <w:rFonts w:ascii="Arial" w:hAnsi="Arial" w:cs="Arial"/>
          <w:color w:val="000000" w:themeColor="text1"/>
        </w:rPr>
        <w:t xml:space="preserve">otevřeného </w:t>
      </w:r>
      <w:r w:rsidR="5E1A718A" w:rsidRPr="53B561E2">
        <w:rPr>
          <w:rFonts w:ascii="Arial" w:hAnsi="Arial" w:cs="Arial"/>
          <w:color w:val="000000" w:themeColor="text1"/>
        </w:rPr>
        <w:t>řízení</w:t>
      </w:r>
      <w:r w:rsidRPr="53B561E2">
        <w:rPr>
          <w:rFonts w:ascii="Arial" w:hAnsi="Arial" w:cs="Arial"/>
          <w:color w:val="000000" w:themeColor="text1"/>
        </w:rPr>
        <w:t xml:space="preserve"> dle ZZVZ na </w:t>
      </w:r>
      <w:r w:rsidR="1792FA89" w:rsidRPr="53B561E2">
        <w:rPr>
          <w:rFonts w:ascii="Arial" w:hAnsi="Arial" w:cs="Arial"/>
          <w:color w:val="000000" w:themeColor="text1"/>
        </w:rPr>
        <w:t>nadlimitn</w:t>
      </w:r>
      <w:r w:rsidR="219728F9" w:rsidRPr="53B561E2">
        <w:rPr>
          <w:rFonts w:ascii="Arial" w:hAnsi="Arial" w:cs="Arial"/>
          <w:color w:val="000000" w:themeColor="text1"/>
        </w:rPr>
        <w:t>í</w:t>
      </w:r>
      <w:r w:rsidR="1792FA89" w:rsidRPr="53B561E2">
        <w:rPr>
          <w:rFonts w:ascii="Arial" w:hAnsi="Arial" w:cs="Arial"/>
          <w:color w:val="000000" w:themeColor="text1"/>
        </w:rPr>
        <w:t xml:space="preserve"> </w:t>
      </w:r>
      <w:r w:rsidRPr="53B561E2">
        <w:rPr>
          <w:rFonts w:ascii="Arial" w:hAnsi="Arial" w:cs="Arial"/>
          <w:color w:val="000000" w:themeColor="text1"/>
        </w:rPr>
        <w:t>veřejnou zakázku s </w:t>
      </w:r>
      <w:r w:rsidRPr="00D55C04">
        <w:rPr>
          <w:rFonts w:ascii="Arial" w:hAnsi="Arial" w:cs="Arial"/>
          <w:color w:val="000000" w:themeColor="text1"/>
        </w:rPr>
        <w:t xml:space="preserve">názvem </w:t>
      </w:r>
      <w:r w:rsidRPr="00EA7661">
        <w:rPr>
          <w:rFonts w:ascii="Arial" w:hAnsi="Arial" w:cs="Arial"/>
          <w:color w:val="000000" w:themeColor="text1"/>
        </w:rPr>
        <w:t>„</w:t>
      </w:r>
      <w:r w:rsidR="00D81C02" w:rsidRPr="00550D4C">
        <w:rPr>
          <w:rFonts w:ascii="Arial" w:hAnsi="Arial" w:cs="Arial"/>
          <w:i/>
          <w:iCs/>
          <w:color w:val="000000" w:themeColor="text1"/>
        </w:rPr>
        <w:t>Dodávky tabulek registračních značek</w:t>
      </w:r>
      <w:r w:rsidRPr="00EA7661">
        <w:rPr>
          <w:rFonts w:ascii="Arial" w:hAnsi="Arial" w:cs="Arial"/>
          <w:i/>
          <w:iCs/>
          <w:color w:val="000000" w:themeColor="text1"/>
        </w:rPr>
        <w:t>“</w:t>
      </w:r>
      <w:r w:rsidRPr="00D55C04">
        <w:rPr>
          <w:rFonts w:ascii="Arial" w:hAnsi="Arial" w:cs="Arial"/>
          <w:i/>
          <w:iCs/>
          <w:color w:val="000000" w:themeColor="text1"/>
        </w:rPr>
        <w:t xml:space="preserve"> </w:t>
      </w:r>
      <w:r w:rsidRPr="00D55C04">
        <w:rPr>
          <w:rFonts w:ascii="Arial" w:hAnsi="Arial" w:cs="Arial"/>
          <w:color w:val="000000" w:themeColor="text1"/>
        </w:rPr>
        <w:t>(dále</w:t>
      </w:r>
      <w:r w:rsidRPr="53B561E2">
        <w:rPr>
          <w:rFonts w:ascii="Arial" w:hAnsi="Arial" w:cs="Arial"/>
          <w:color w:val="000000" w:themeColor="text1"/>
        </w:rPr>
        <w:t xml:space="preserve"> jen „</w:t>
      </w:r>
      <w:r w:rsidR="0AD71B26" w:rsidRPr="53B561E2">
        <w:rPr>
          <w:rFonts w:ascii="Arial" w:hAnsi="Arial" w:cs="Arial"/>
          <w:b/>
          <w:bCs/>
          <w:color w:val="000000" w:themeColor="text1"/>
        </w:rPr>
        <w:t>Veřejná zakázka</w:t>
      </w:r>
      <w:r w:rsidRPr="53B561E2">
        <w:rPr>
          <w:rFonts w:ascii="Arial" w:hAnsi="Arial" w:cs="Arial"/>
          <w:color w:val="000000" w:themeColor="text1"/>
        </w:rPr>
        <w:t>“)</w:t>
      </w:r>
      <w:bookmarkEnd w:id="1"/>
      <w:r w:rsidRPr="53B561E2">
        <w:rPr>
          <w:rFonts w:ascii="Arial" w:hAnsi="Arial" w:cs="Arial"/>
          <w:color w:val="000000" w:themeColor="text1"/>
        </w:rPr>
        <w:t xml:space="preserve">, </w:t>
      </w:r>
      <w:r w:rsidRPr="53B561E2">
        <w:rPr>
          <w:rFonts w:ascii="Arial" w:hAnsi="Arial" w:cs="Arial"/>
        </w:rPr>
        <w:t>a to s</w:t>
      </w:r>
      <w:r w:rsidR="006E0AC7">
        <w:rPr>
          <w:rFonts w:ascii="Arial" w:hAnsi="Arial" w:cs="Arial"/>
        </w:rPr>
        <w:t>e</w:t>
      </w:r>
      <w:r w:rsidRPr="53B561E2">
        <w:rPr>
          <w:rFonts w:ascii="Arial" w:hAnsi="Arial" w:cs="Arial"/>
        </w:rPr>
        <w:t> </w:t>
      </w:r>
      <w:r w:rsidR="005A0DBC">
        <w:rPr>
          <w:rFonts w:ascii="Arial" w:hAnsi="Arial" w:cs="Arial"/>
        </w:rPr>
        <w:t>zhotovitel</w:t>
      </w:r>
      <w:r w:rsidRPr="53B561E2">
        <w:rPr>
          <w:rFonts w:ascii="Arial" w:hAnsi="Arial" w:cs="Arial"/>
        </w:rPr>
        <w:t xml:space="preserve">em, </w:t>
      </w:r>
      <w:r w:rsidRPr="53B561E2">
        <w:rPr>
          <w:rFonts w:ascii="Arial" w:hAnsi="Arial" w:cs="Arial"/>
          <w:color w:val="000000" w:themeColor="text1"/>
        </w:rPr>
        <w:t xml:space="preserve">který splnil všechny zadávací podmínky, a jehož nabídka byla vybrána </w:t>
      </w:r>
      <w:r w:rsidRPr="001F4D80">
        <w:rPr>
          <w:rFonts w:ascii="Arial" w:hAnsi="Arial" w:cs="Arial"/>
          <w:color w:val="000000" w:themeColor="text1"/>
        </w:rPr>
        <w:t xml:space="preserve">jako </w:t>
      </w:r>
      <w:r w:rsidRPr="00294C8A">
        <w:rPr>
          <w:rFonts w:ascii="Arial" w:hAnsi="Arial" w:cs="Arial"/>
          <w:color w:val="000000" w:themeColor="text1"/>
        </w:rPr>
        <w:t>ekonomicky nejvýhodnější</w:t>
      </w:r>
      <w:r w:rsidRPr="53B561E2">
        <w:rPr>
          <w:rFonts w:ascii="Arial" w:hAnsi="Arial" w:cs="Arial"/>
          <w:color w:val="000000" w:themeColor="text1"/>
        </w:rPr>
        <w:t>.</w:t>
      </w:r>
    </w:p>
    <w:p w14:paraId="1F8E58D4" w14:textId="1ACFFE30" w:rsidR="0062571D" w:rsidRPr="0062571D" w:rsidRDefault="00623701" w:rsidP="00017B82">
      <w:pPr>
        <w:widowControl w:val="0"/>
        <w:numPr>
          <w:ilvl w:val="0"/>
          <w:numId w:val="16"/>
        </w:numPr>
        <w:tabs>
          <w:tab w:val="left" w:pos="284"/>
          <w:tab w:val="left" w:pos="567"/>
        </w:tabs>
        <w:adjustRightInd w:val="0"/>
        <w:spacing w:after="120"/>
        <w:ind w:left="283" w:hanging="425"/>
        <w:jc w:val="both"/>
        <w:textAlignment w:val="baseline"/>
        <w:rPr>
          <w:rFonts w:ascii="Arial" w:hAnsi="Arial" w:cs="Arial"/>
          <w:color w:val="000000"/>
          <w:lang w:val="x-none" w:eastAsia="x-none"/>
        </w:rPr>
      </w:pPr>
      <w:r w:rsidRPr="0062571D">
        <w:rPr>
          <w:rFonts w:ascii="Arial" w:hAnsi="Arial" w:cs="Arial"/>
          <w:color w:val="000000"/>
          <w:lang w:val="x-none" w:eastAsia="x-none"/>
        </w:rPr>
        <w:t>Při</w:t>
      </w:r>
      <w:r w:rsidRPr="00905C4D">
        <w:rPr>
          <w:rFonts w:ascii="Arial" w:hAnsi="Arial" w:cs="Arial"/>
          <w:color w:val="000000"/>
          <w:lang w:val="x-none" w:eastAsia="x-none"/>
        </w:rPr>
        <w:t xml:space="preserve"> výkladu obsahu této </w:t>
      </w:r>
      <w:r w:rsidRPr="0062571D">
        <w:rPr>
          <w:rFonts w:ascii="Arial" w:hAnsi="Arial" w:cs="Arial"/>
          <w:color w:val="000000"/>
          <w:lang w:val="x-none" w:eastAsia="x-none"/>
        </w:rPr>
        <w:t>smlouvy</w:t>
      </w:r>
      <w:r w:rsidRPr="00905C4D">
        <w:rPr>
          <w:rFonts w:ascii="Arial" w:hAnsi="Arial" w:cs="Arial"/>
          <w:color w:val="000000"/>
          <w:lang w:val="x-none" w:eastAsia="x-none"/>
        </w:rPr>
        <w:t xml:space="preserve"> jsou </w:t>
      </w:r>
      <w:r w:rsidRPr="0062571D">
        <w:rPr>
          <w:rFonts w:ascii="Arial" w:hAnsi="Arial" w:cs="Arial"/>
          <w:color w:val="000000"/>
          <w:lang w:val="x-none" w:eastAsia="x-none"/>
        </w:rPr>
        <w:t>s</w:t>
      </w:r>
      <w:r w:rsidRPr="00905C4D">
        <w:rPr>
          <w:rFonts w:ascii="Arial" w:hAnsi="Arial" w:cs="Arial"/>
          <w:color w:val="000000"/>
          <w:lang w:val="x-none" w:eastAsia="x-none"/>
        </w:rPr>
        <w:t>mluvní strany povinny přihlížet k</w:t>
      </w:r>
      <w:r w:rsidRPr="0062571D">
        <w:rPr>
          <w:rFonts w:ascii="Arial" w:hAnsi="Arial" w:cs="Arial"/>
          <w:color w:val="000000"/>
          <w:lang w:val="x-none" w:eastAsia="x-none"/>
        </w:rPr>
        <w:t> </w:t>
      </w:r>
      <w:r w:rsidRPr="00905C4D">
        <w:rPr>
          <w:rFonts w:ascii="Arial" w:hAnsi="Arial" w:cs="Arial"/>
          <w:color w:val="000000"/>
          <w:lang w:val="x-none" w:eastAsia="x-none"/>
        </w:rPr>
        <w:t xml:space="preserve">zadávacím podmínkám </w:t>
      </w:r>
      <w:r w:rsidRPr="0062571D">
        <w:rPr>
          <w:rFonts w:ascii="Arial" w:hAnsi="Arial" w:cs="Arial"/>
          <w:color w:val="000000"/>
          <w:lang w:val="x-none" w:eastAsia="x-none"/>
        </w:rPr>
        <w:t>a</w:t>
      </w:r>
      <w:r w:rsidRPr="00905C4D">
        <w:rPr>
          <w:rFonts w:ascii="Arial" w:hAnsi="Arial" w:cs="Arial"/>
          <w:color w:val="000000"/>
          <w:lang w:val="x-none" w:eastAsia="x-none"/>
        </w:rPr>
        <w:t xml:space="preserve"> účelu </w:t>
      </w:r>
      <w:r w:rsidR="00204FDD">
        <w:rPr>
          <w:rFonts w:ascii="Arial" w:hAnsi="Arial" w:cs="Arial"/>
          <w:color w:val="000000"/>
          <w:lang w:eastAsia="x-none"/>
        </w:rPr>
        <w:t>z</w:t>
      </w:r>
      <w:r w:rsidR="00EC7D41" w:rsidRPr="00905C4D">
        <w:rPr>
          <w:rFonts w:ascii="Arial" w:hAnsi="Arial" w:cs="Arial"/>
          <w:color w:val="000000"/>
          <w:lang w:val="x-none" w:eastAsia="x-none"/>
        </w:rPr>
        <w:t>adávacího</w:t>
      </w:r>
      <w:r w:rsidRPr="00905C4D">
        <w:rPr>
          <w:rFonts w:ascii="Arial" w:hAnsi="Arial" w:cs="Arial"/>
          <w:color w:val="000000"/>
          <w:lang w:val="x-none" w:eastAsia="x-none"/>
        </w:rPr>
        <w:t xml:space="preserve"> řízení</w:t>
      </w:r>
      <w:r w:rsidR="00204FDD">
        <w:rPr>
          <w:rFonts w:ascii="Arial" w:hAnsi="Arial" w:cs="Arial"/>
          <w:color w:val="000000"/>
          <w:lang w:eastAsia="x-none"/>
        </w:rPr>
        <w:t xml:space="preserve"> Veřejné zakázky</w:t>
      </w:r>
      <w:r w:rsidRPr="00905C4D">
        <w:rPr>
          <w:rFonts w:ascii="Arial" w:hAnsi="Arial" w:cs="Arial"/>
          <w:color w:val="000000"/>
          <w:lang w:val="x-none" w:eastAsia="x-none"/>
        </w:rPr>
        <w:t xml:space="preserve"> a dalším úkonům </w:t>
      </w:r>
      <w:r w:rsidRPr="0062571D">
        <w:rPr>
          <w:rFonts w:ascii="Arial" w:hAnsi="Arial" w:cs="Arial"/>
          <w:color w:val="000000"/>
          <w:lang w:val="x-none" w:eastAsia="x-none"/>
        </w:rPr>
        <w:t>s</w:t>
      </w:r>
      <w:r w:rsidRPr="00905C4D">
        <w:rPr>
          <w:rFonts w:ascii="Arial" w:hAnsi="Arial" w:cs="Arial"/>
          <w:color w:val="000000"/>
          <w:lang w:val="x-none" w:eastAsia="x-none"/>
        </w:rPr>
        <w:t>mluvních stran učiněným v</w:t>
      </w:r>
      <w:r w:rsidRPr="0062571D">
        <w:rPr>
          <w:rFonts w:ascii="Arial" w:hAnsi="Arial" w:cs="Arial"/>
          <w:color w:val="000000"/>
          <w:lang w:val="x-none" w:eastAsia="x-none"/>
        </w:rPr>
        <w:t> </w:t>
      </w:r>
      <w:r w:rsidRPr="00905C4D">
        <w:rPr>
          <w:rFonts w:ascii="Arial" w:hAnsi="Arial" w:cs="Arial"/>
          <w:color w:val="000000"/>
          <w:lang w:val="x-none" w:eastAsia="x-none"/>
        </w:rPr>
        <w:t xml:space="preserve">průběhu </w:t>
      </w:r>
      <w:r w:rsidR="00204FDD">
        <w:rPr>
          <w:rFonts w:ascii="Arial" w:hAnsi="Arial" w:cs="Arial"/>
          <w:color w:val="000000"/>
          <w:lang w:eastAsia="x-none"/>
        </w:rPr>
        <w:t>z</w:t>
      </w:r>
      <w:r w:rsidR="00EC7D41" w:rsidRPr="00905C4D">
        <w:rPr>
          <w:rFonts w:ascii="Arial" w:hAnsi="Arial" w:cs="Arial"/>
          <w:color w:val="000000"/>
          <w:lang w:val="x-none" w:eastAsia="x-none"/>
        </w:rPr>
        <w:t>adávacího</w:t>
      </w:r>
      <w:r w:rsidRPr="00905C4D">
        <w:rPr>
          <w:rFonts w:ascii="Arial" w:hAnsi="Arial" w:cs="Arial"/>
          <w:color w:val="000000"/>
          <w:lang w:val="x-none" w:eastAsia="x-none"/>
        </w:rPr>
        <w:t xml:space="preserve"> řízení</w:t>
      </w:r>
      <w:r w:rsidR="00204FDD">
        <w:rPr>
          <w:rFonts w:ascii="Arial" w:hAnsi="Arial" w:cs="Arial"/>
          <w:color w:val="000000"/>
          <w:lang w:eastAsia="x-none"/>
        </w:rPr>
        <w:t xml:space="preserve"> Veřejné zakázky</w:t>
      </w:r>
      <w:r w:rsidRPr="0062571D">
        <w:rPr>
          <w:rFonts w:ascii="Arial" w:hAnsi="Arial" w:cs="Arial"/>
          <w:color w:val="0000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00"/>
          <w:lang w:val="x-none" w:eastAsia="x-none"/>
        </w:rPr>
        <w:t>Ustanovení právních předpisů o</w:t>
      </w:r>
      <w:r w:rsidR="009413CA">
        <w:rPr>
          <w:rFonts w:ascii="Arial" w:hAnsi="Arial" w:cs="Arial"/>
          <w:color w:val="000000"/>
          <w:lang w:eastAsia="x-none"/>
        </w:rPr>
        <w:t> </w:t>
      </w:r>
      <w:r w:rsidRPr="00905C4D">
        <w:rPr>
          <w:rFonts w:ascii="Arial" w:hAnsi="Arial" w:cs="Arial"/>
          <w:color w:val="000000"/>
          <w:lang w:val="x-none" w:eastAsia="x-none"/>
        </w:rPr>
        <w:t>výklad</w:t>
      </w:r>
      <w:r w:rsidRPr="0062571D">
        <w:rPr>
          <w:rFonts w:ascii="Arial" w:hAnsi="Arial" w:cs="Arial"/>
          <w:color w:val="000000"/>
          <w:lang w:val="x-none" w:eastAsia="x-none"/>
        </w:rPr>
        <w:t>u</w:t>
      </w:r>
      <w:r w:rsidRPr="00905C4D">
        <w:rPr>
          <w:rFonts w:ascii="Arial" w:hAnsi="Arial" w:cs="Arial"/>
          <w:color w:val="000000"/>
          <w:lang w:val="x-none" w:eastAsia="x-none"/>
        </w:rPr>
        <w:t xml:space="preserve"> právních jednání tím nejsou nijak dotčena.</w:t>
      </w:r>
      <w:r w:rsidR="0062571D" w:rsidRPr="0062571D">
        <w:rPr>
          <w:rFonts w:ascii="Arial" w:hAnsi="Arial" w:cs="Arial"/>
          <w:color w:val="000000"/>
          <w:lang w:val="x-none" w:eastAsia="x-none"/>
        </w:rPr>
        <w:t xml:space="preserve"> Podkladem pro tuto smlouvu je rovněž nabídka </w:t>
      </w:r>
      <w:r w:rsidR="005A0DBC">
        <w:rPr>
          <w:rFonts w:ascii="Arial" w:hAnsi="Arial" w:cs="Arial"/>
          <w:color w:val="000000"/>
          <w:lang w:val="x-none" w:eastAsia="x-none"/>
        </w:rPr>
        <w:t>zhotovitel</w:t>
      </w:r>
      <w:r w:rsidR="0062571D" w:rsidRPr="0062571D">
        <w:rPr>
          <w:rFonts w:ascii="Arial" w:hAnsi="Arial" w:cs="Arial"/>
          <w:color w:val="000000"/>
          <w:lang w:val="x-none" w:eastAsia="x-none"/>
        </w:rPr>
        <w:t>e</w:t>
      </w:r>
      <w:r w:rsidR="00C331E8">
        <w:rPr>
          <w:rFonts w:ascii="Arial" w:hAnsi="Arial" w:cs="Arial"/>
          <w:color w:val="000000"/>
          <w:lang w:eastAsia="x-none"/>
        </w:rPr>
        <w:t xml:space="preserve"> ze dne</w:t>
      </w:r>
      <w:r w:rsidR="007E5A99">
        <w:rPr>
          <w:rFonts w:ascii="Arial" w:hAnsi="Arial" w:cs="Arial"/>
          <w:color w:val="000000"/>
          <w:lang w:eastAsia="x-none"/>
        </w:rPr>
        <w:t xml:space="preserve"> </w:t>
      </w:r>
      <w:r w:rsidR="007E5A99" w:rsidRPr="007110EE">
        <w:rPr>
          <w:rFonts w:ascii="Arial" w:hAnsi="Arial" w:cs="Arial"/>
          <w:b/>
          <w:bCs/>
          <w:color w:val="000000"/>
          <w:highlight w:val="green"/>
          <w:lang w:eastAsia="x-none"/>
        </w:rPr>
        <w:t>[zadavatel doplní před podpisem smlouvy datum podání Nabídky]</w:t>
      </w:r>
      <w:r w:rsidR="0062571D" w:rsidRPr="0062571D">
        <w:rPr>
          <w:rFonts w:ascii="Arial" w:hAnsi="Arial" w:cs="Arial"/>
          <w:color w:val="000000"/>
          <w:lang w:val="x-none" w:eastAsia="x-none"/>
        </w:rPr>
        <w:t>, jejíž obsah je smluvním stranám znám (</w:t>
      </w:r>
      <w:r w:rsidR="007C7167">
        <w:rPr>
          <w:rFonts w:ascii="Arial" w:hAnsi="Arial" w:cs="Arial"/>
          <w:color w:val="000000"/>
          <w:lang w:val="x-none" w:eastAsia="x-none"/>
        </w:rPr>
        <w:t xml:space="preserve">výše a </w:t>
      </w:r>
      <w:r w:rsidR="0062571D" w:rsidRPr="0062571D">
        <w:rPr>
          <w:rFonts w:ascii="Arial" w:hAnsi="Arial" w:cs="Arial"/>
          <w:color w:val="000000"/>
          <w:lang w:val="x-none" w:eastAsia="x-none"/>
        </w:rPr>
        <w:t>dále jen „</w:t>
      </w:r>
      <w:r w:rsidR="0062571D" w:rsidRPr="0062571D">
        <w:rPr>
          <w:rFonts w:ascii="Arial" w:hAnsi="Arial" w:cs="Arial"/>
          <w:b/>
          <w:bCs/>
          <w:color w:val="000000"/>
          <w:lang w:val="x-none" w:eastAsia="x-none"/>
        </w:rPr>
        <w:t>Nabídka</w:t>
      </w:r>
      <w:r w:rsidR="0062571D" w:rsidRPr="0062571D">
        <w:rPr>
          <w:rFonts w:ascii="Arial" w:hAnsi="Arial" w:cs="Arial"/>
          <w:color w:val="000000"/>
          <w:lang w:val="x-none" w:eastAsia="x-none"/>
        </w:rPr>
        <w:t>“).</w:t>
      </w:r>
    </w:p>
    <w:p w14:paraId="7B7D5A55" w14:textId="4E611283" w:rsidR="00967495" w:rsidRPr="00967495" w:rsidRDefault="005A0DBC" w:rsidP="00967495">
      <w:pPr>
        <w:widowControl w:val="0"/>
        <w:numPr>
          <w:ilvl w:val="0"/>
          <w:numId w:val="16"/>
        </w:numPr>
        <w:tabs>
          <w:tab w:val="left" w:pos="284"/>
          <w:tab w:val="left" w:pos="567"/>
        </w:tabs>
        <w:adjustRightInd w:val="0"/>
        <w:spacing w:after="120"/>
        <w:ind w:left="283" w:hanging="425"/>
        <w:jc w:val="both"/>
        <w:textAlignment w:val="baseline"/>
        <w:rPr>
          <w:rFonts w:ascii="Arial" w:hAnsi="Arial"/>
        </w:rPr>
      </w:pPr>
      <w:r w:rsidRPr="00967495">
        <w:rPr>
          <w:rFonts w:ascii="Arial" w:hAnsi="Arial" w:cs="Arial"/>
        </w:rPr>
        <w:t>Zhotovitel</w:t>
      </w:r>
      <w:r w:rsidR="00623701" w:rsidRPr="00967495">
        <w:rPr>
          <w:rFonts w:ascii="Arial" w:hAnsi="Arial"/>
        </w:rPr>
        <w:t xml:space="preserve"> potvrzuje, že se v plném rozsahu seznámil s rozsahem a povahou předmětu </w:t>
      </w:r>
      <w:r w:rsidR="00C331E8" w:rsidRPr="00967495">
        <w:rPr>
          <w:rFonts w:ascii="Arial" w:hAnsi="Arial"/>
        </w:rPr>
        <w:t>V</w:t>
      </w:r>
      <w:r w:rsidR="00623701" w:rsidRPr="00967495">
        <w:rPr>
          <w:rFonts w:ascii="Arial" w:hAnsi="Arial"/>
        </w:rPr>
        <w:t>eřejné zakázky, že jsou mu známy veškeré technické, kvalitativní a jiné podmínky a že disponuje takovými kapacitami a odbornými znalostmi, které jsou k plnění nezbytné.</w:t>
      </w:r>
      <w:r w:rsidR="00D37642" w:rsidRPr="00967495">
        <w:rPr>
          <w:rFonts w:ascii="Arial" w:hAnsi="Arial"/>
        </w:rPr>
        <w:t xml:space="preserve"> </w:t>
      </w:r>
      <w:r w:rsidR="00967495" w:rsidRPr="00967495">
        <w:rPr>
          <w:rFonts w:ascii="Arial" w:hAnsi="Arial"/>
        </w:rPr>
        <w:t xml:space="preserve">Na základě tohoto seznámení </w:t>
      </w:r>
      <w:r w:rsidR="00967495">
        <w:rPr>
          <w:rFonts w:ascii="Arial" w:hAnsi="Arial"/>
        </w:rPr>
        <w:t xml:space="preserve">zhotovitel </w:t>
      </w:r>
      <w:r w:rsidR="00967495" w:rsidRPr="00967495">
        <w:rPr>
          <w:rFonts w:ascii="Arial" w:hAnsi="Arial"/>
        </w:rPr>
        <w:t xml:space="preserve">závazně prohlašuje, že je schopen činnosti podle této smlouvy provést za dohodnutou cenu ve stanovených lhůtách tak, aby Dílo nebo jeho část bylo možno řádně a včas dokončit a předat </w:t>
      </w:r>
      <w:r w:rsidR="00D25941">
        <w:rPr>
          <w:rFonts w:ascii="Arial" w:hAnsi="Arial"/>
        </w:rPr>
        <w:t>o</w:t>
      </w:r>
      <w:r w:rsidR="00967495" w:rsidRPr="00967495">
        <w:rPr>
          <w:rFonts w:ascii="Arial" w:hAnsi="Arial"/>
        </w:rPr>
        <w:t>bjednateli</w:t>
      </w:r>
      <w:r w:rsidR="00AF40D0">
        <w:rPr>
          <w:rFonts w:ascii="Arial" w:hAnsi="Arial"/>
        </w:rPr>
        <w:t xml:space="preserve"> v této smlouvě stanoveným způsobem</w:t>
      </w:r>
      <w:r w:rsidR="00967495" w:rsidRPr="00967495">
        <w:rPr>
          <w:rFonts w:ascii="Arial" w:hAnsi="Arial"/>
        </w:rPr>
        <w:t xml:space="preserve">. Zhotovitel prohlašuje, že akceptuje lhůty pro </w:t>
      </w:r>
      <w:r w:rsidR="00967495" w:rsidRPr="00775F41">
        <w:rPr>
          <w:rFonts w:ascii="Arial" w:hAnsi="Arial"/>
        </w:rPr>
        <w:t>zhotovování Díla nebo jeho částí</w:t>
      </w:r>
      <w:r w:rsidR="00AD0547">
        <w:rPr>
          <w:rFonts w:ascii="Arial" w:hAnsi="Arial"/>
        </w:rPr>
        <w:t xml:space="preserve"> a </w:t>
      </w:r>
      <w:r w:rsidR="00AF4F5F">
        <w:rPr>
          <w:rFonts w:ascii="Arial" w:hAnsi="Arial"/>
        </w:rPr>
        <w:t xml:space="preserve">pro </w:t>
      </w:r>
      <w:r w:rsidR="00AD0547">
        <w:rPr>
          <w:rFonts w:ascii="Arial" w:hAnsi="Arial"/>
        </w:rPr>
        <w:t>poskytování souvisejícího plnění</w:t>
      </w:r>
      <w:r w:rsidR="00945307">
        <w:rPr>
          <w:rFonts w:ascii="Arial" w:hAnsi="Arial"/>
        </w:rPr>
        <w:t xml:space="preserve"> dle čl. II odst. 2 této smlouvy</w:t>
      </w:r>
      <w:r w:rsidR="00967495" w:rsidRPr="00967495">
        <w:rPr>
          <w:rFonts w:ascii="Arial" w:hAnsi="Arial"/>
        </w:rPr>
        <w:t xml:space="preserve"> uvedených v této smlouvě a je si plně vědom své odpovědnosti vyplývající z nesplnění řádného a včasného dokončení Díla nebo jeho části, jakož i </w:t>
      </w:r>
      <w:r w:rsidR="00967495" w:rsidRPr="00E65DC3">
        <w:rPr>
          <w:rFonts w:ascii="Arial" w:hAnsi="Arial"/>
        </w:rPr>
        <w:t>z nesplnění dalších lhůt</w:t>
      </w:r>
      <w:r w:rsidR="00967495" w:rsidRPr="00967495">
        <w:rPr>
          <w:rFonts w:ascii="Arial" w:hAnsi="Arial"/>
        </w:rPr>
        <w:t xml:space="preserve"> v této smlouvě sjednaných. </w:t>
      </w:r>
    </w:p>
    <w:p w14:paraId="7702867B" w14:textId="19A427E7" w:rsidR="00910F0B" w:rsidRPr="00967495" w:rsidRDefault="00910F0B">
      <w:pPr>
        <w:widowControl w:val="0"/>
        <w:numPr>
          <w:ilvl w:val="0"/>
          <w:numId w:val="16"/>
        </w:numPr>
        <w:tabs>
          <w:tab w:val="left" w:pos="284"/>
          <w:tab w:val="left" w:pos="567"/>
        </w:tabs>
        <w:adjustRightInd w:val="0"/>
        <w:spacing w:after="120"/>
        <w:ind w:left="283" w:hanging="425"/>
        <w:jc w:val="both"/>
        <w:textAlignment w:val="baseline"/>
        <w:rPr>
          <w:rFonts w:ascii="Arial" w:hAnsi="Arial"/>
        </w:rPr>
      </w:pPr>
      <w:r w:rsidRPr="00967495">
        <w:rPr>
          <w:rFonts w:ascii="Arial" w:hAnsi="Arial"/>
        </w:rPr>
        <w:t>Ve smyslu čl. VIII odst. 1 Statutu Státní tiskárny cenin, s.</w:t>
      </w:r>
      <w:r w:rsidR="00B73365" w:rsidRPr="00967495">
        <w:rPr>
          <w:rFonts w:ascii="Arial" w:hAnsi="Arial"/>
        </w:rPr>
        <w:t xml:space="preserve"> p</w:t>
      </w:r>
      <w:r w:rsidRPr="00967495">
        <w:rPr>
          <w:rFonts w:ascii="Arial" w:hAnsi="Arial"/>
        </w:rPr>
        <w:t>. ze dne 19</w:t>
      </w:r>
      <w:r w:rsidR="00EB6274" w:rsidRPr="00967495">
        <w:rPr>
          <w:rFonts w:ascii="Arial" w:hAnsi="Arial"/>
        </w:rPr>
        <w:t>.12.</w:t>
      </w:r>
      <w:r w:rsidRPr="00967495">
        <w:rPr>
          <w:rFonts w:ascii="Arial" w:hAnsi="Arial"/>
        </w:rPr>
        <w:t xml:space="preserve">2023, č.j.: MF-38643/2023/02-4, vyslovila dozorčí rada objednatele dne </w:t>
      </w:r>
      <w:r w:rsidRPr="00E65DC3">
        <w:rPr>
          <w:rFonts w:ascii="Arial" w:hAnsi="Arial"/>
          <w:b/>
          <w:highlight w:val="green"/>
        </w:rPr>
        <w:t xml:space="preserve">[zadavatel </w:t>
      </w:r>
      <w:r w:rsidR="00E55D69" w:rsidRPr="00E65DC3">
        <w:rPr>
          <w:rFonts w:ascii="Arial" w:hAnsi="Arial"/>
          <w:b/>
          <w:highlight w:val="green"/>
        </w:rPr>
        <w:t xml:space="preserve">doplní </w:t>
      </w:r>
      <w:r w:rsidRPr="00E65DC3">
        <w:rPr>
          <w:rFonts w:ascii="Arial" w:hAnsi="Arial"/>
          <w:b/>
          <w:highlight w:val="green"/>
        </w:rPr>
        <w:t>před podpisem smlouvy]</w:t>
      </w:r>
      <w:r w:rsidRPr="00967495">
        <w:rPr>
          <w:rFonts w:ascii="Arial" w:hAnsi="Arial"/>
        </w:rPr>
        <w:t xml:space="preserve"> souhlas s uzavřením této smlouvy.</w:t>
      </w:r>
    </w:p>
    <w:p w14:paraId="14894688" w14:textId="77777777" w:rsidR="005D037C" w:rsidRDefault="005D037C" w:rsidP="001633C5">
      <w:pPr>
        <w:spacing w:after="120"/>
        <w:jc w:val="center"/>
        <w:rPr>
          <w:rFonts w:ascii="Arial" w:eastAsia="Times New Roman" w:hAnsi="Arial" w:cs="Arial"/>
          <w:b/>
          <w:lang w:eastAsia="cs-CZ"/>
        </w:rPr>
      </w:pPr>
    </w:p>
    <w:p w14:paraId="3F44D77A" w14:textId="77777777" w:rsidR="00E346CD" w:rsidRDefault="00760403" w:rsidP="001633C5">
      <w:pPr>
        <w:spacing w:after="120"/>
        <w:jc w:val="center"/>
        <w:rPr>
          <w:rFonts w:ascii="Arial" w:eastAsia="Times New Roman" w:hAnsi="Arial" w:cs="Arial"/>
          <w:b/>
          <w:lang w:eastAsia="cs-CZ"/>
        </w:rPr>
      </w:pPr>
      <w:r w:rsidRPr="001F5C7B">
        <w:rPr>
          <w:rFonts w:ascii="Arial" w:eastAsia="Times New Roman" w:hAnsi="Arial" w:cs="Arial"/>
          <w:b/>
          <w:lang w:eastAsia="cs-CZ"/>
        </w:rPr>
        <w:t>II.</w:t>
      </w:r>
    </w:p>
    <w:p w14:paraId="5948C750" w14:textId="02F91352" w:rsidR="004D6742" w:rsidRPr="00E91DC9" w:rsidRDefault="00760403" w:rsidP="001633C5">
      <w:pPr>
        <w:spacing w:after="120"/>
        <w:jc w:val="center"/>
        <w:rPr>
          <w:rFonts w:ascii="Arial" w:eastAsia="Times New Roman" w:hAnsi="Arial" w:cs="Arial"/>
          <w:b/>
          <w:lang w:eastAsia="cs-CZ"/>
        </w:rPr>
      </w:pPr>
      <w:r w:rsidRPr="00E91DC9">
        <w:rPr>
          <w:rFonts w:ascii="Arial" w:eastAsia="Times New Roman" w:hAnsi="Arial" w:cs="Arial"/>
          <w:b/>
          <w:lang w:eastAsia="cs-CZ"/>
        </w:rPr>
        <w:t>PŘEDMĚT SMLOUVY</w:t>
      </w:r>
    </w:p>
    <w:p w14:paraId="3783868D" w14:textId="1785B339" w:rsidR="005A0DBC" w:rsidRPr="005A0DBC" w:rsidRDefault="005A0DBC" w:rsidP="005A0DBC">
      <w:pPr>
        <w:numPr>
          <w:ilvl w:val="0"/>
          <w:numId w:val="1"/>
        </w:numPr>
        <w:spacing w:after="120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5A0DBC">
        <w:rPr>
          <w:rFonts w:ascii="Arial" w:eastAsia="Times New Roman" w:hAnsi="Arial" w:cs="Arial"/>
          <w:lang w:eastAsia="cs-CZ"/>
        </w:rPr>
        <w:t>Předmětem této smlouvy je</w:t>
      </w:r>
      <w:r>
        <w:rPr>
          <w:rFonts w:ascii="Arial" w:eastAsia="Times New Roman" w:hAnsi="Arial" w:cs="Arial"/>
          <w:lang w:eastAsia="cs-CZ"/>
        </w:rPr>
        <w:t xml:space="preserve"> závazek zhotovitele pro objednatele </w:t>
      </w:r>
      <w:r w:rsidR="00552A38">
        <w:rPr>
          <w:rFonts w:ascii="Arial" w:eastAsia="Times New Roman" w:hAnsi="Arial" w:cs="Arial"/>
          <w:lang w:eastAsia="cs-CZ"/>
        </w:rPr>
        <w:t>provádět</w:t>
      </w:r>
      <w:r w:rsidR="009F5D5E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následující činnosti</w:t>
      </w:r>
      <w:r w:rsidRPr="005A0DBC">
        <w:rPr>
          <w:rFonts w:ascii="Arial" w:eastAsia="Times New Roman" w:hAnsi="Arial" w:cs="Arial"/>
          <w:lang w:eastAsia="cs-CZ"/>
        </w:rPr>
        <w:t xml:space="preserve">: </w:t>
      </w:r>
    </w:p>
    <w:p w14:paraId="4BCDA71D" w14:textId="56D71E87" w:rsidR="005A0DBC" w:rsidRPr="005A0DBC" w:rsidRDefault="00F87A24" w:rsidP="005A0DBC">
      <w:pPr>
        <w:numPr>
          <w:ilvl w:val="1"/>
          <w:numId w:val="1"/>
        </w:numPr>
        <w:spacing w:after="120"/>
        <w:jc w:val="both"/>
        <w:rPr>
          <w:rFonts w:ascii="Arial" w:eastAsia="Times New Roman" w:hAnsi="Arial" w:cs="Arial"/>
          <w:lang w:eastAsia="cs-CZ"/>
        </w:rPr>
      </w:pPr>
      <w:r w:rsidRPr="005A0DBC">
        <w:rPr>
          <w:rFonts w:ascii="Arial" w:eastAsia="Times New Roman" w:hAnsi="Arial" w:cs="Arial"/>
          <w:lang w:eastAsia="cs-CZ"/>
        </w:rPr>
        <w:t>výrob</w:t>
      </w:r>
      <w:r>
        <w:rPr>
          <w:rFonts w:ascii="Arial" w:eastAsia="Times New Roman" w:hAnsi="Arial" w:cs="Arial"/>
          <w:lang w:eastAsia="cs-CZ"/>
        </w:rPr>
        <w:t>u</w:t>
      </w:r>
      <w:r w:rsidRPr="005A0DBC">
        <w:rPr>
          <w:rFonts w:ascii="Arial" w:eastAsia="Times New Roman" w:hAnsi="Arial" w:cs="Arial"/>
          <w:lang w:eastAsia="cs-CZ"/>
        </w:rPr>
        <w:t xml:space="preserve"> </w:t>
      </w:r>
      <w:r w:rsidR="005A0DBC" w:rsidRPr="005A0DBC">
        <w:rPr>
          <w:rFonts w:ascii="Arial" w:eastAsia="Times New Roman" w:hAnsi="Arial" w:cs="Arial"/>
          <w:lang w:eastAsia="cs-CZ"/>
        </w:rPr>
        <w:t>a dodávání tabulek registračních značek (dále též „</w:t>
      </w:r>
      <w:r w:rsidR="005A0DBC" w:rsidRPr="005A0DBC">
        <w:rPr>
          <w:rFonts w:ascii="Arial" w:eastAsia="Times New Roman" w:hAnsi="Arial" w:cs="Arial"/>
          <w:b/>
          <w:bCs/>
          <w:lang w:eastAsia="cs-CZ"/>
        </w:rPr>
        <w:t>TRZ</w:t>
      </w:r>
      <w:r w:rsidR="005A0DBC" w:rsidRPr="005A0DBC">
        <w:rPr>
          <w:rFonts w:ascii="Arial" w:eastAsia="Times New Roman" w:hAnsi="Arial" w:cs="Arial"/>
          <w:lang w:eastAsia="cs-CZ"/>
        </w:rPr>
        <w:t>“) na silniční motorová vozidla, zvláštní vozidla a přípojná vozidla (dále jen „</w:t>
      </w:r>
      <w:r w:rsidR="005A0DBC" w:rsidRPr="005A0DBC">
        <w:rPr>
          <w:rFonts w:ascii="Arial" w:eastAsia="Times New Roman" w:hAnsi="Arial" w:cs="Arial"/>
          <w:b/>
          <w:bCs/>
          <w:lang w:eastAsia="cs-CZ"/>
        </w:rPr>
        <w:t>Vozidlo</w:t>
      </w:r>
      <w:r w:rsidR="005A0DBC" w:rsidRPr="005A0DBC">
        <w:rPr>
          <w:rFonts w:ascii="Arial" w:eastAsia="Times New Roman" w:hAnsi="Arial" w:cs="Arial"/>
          <w:lang w:eastAsia="cs-CZ"/>
        </w:rPr>
        <w:t xml:space="preserve">“); </w:t>
      </w:r>
    </w:p>
    <w:p w14:paraId="2B90DFD9" w14:textId="73610518" w:rsidR="005A0DBC" w:rsidRPr="005A0DBC" w:rsidRDefault="005A0DBC" w:rsidP="005A0DBC">
      <w:pPr>
        <w:numPr>
          <w:ilvl w:val="1"/>
          <w:numId w:val="1"/>
        </w:numPr>
        <w:spacing w:after="120"/>
        <w:jc w:val="both"/>
        <w:rPr>
          <w:rFonts w:ascii="Arial" w:eastAsia="Times New Roman" w:hAnsi="Arial" w:cs="Arial"/>
          <w:lang w:eastAsia="cs-CZ"/>
        </w:rPr>
      </w:pPr>
      <w:r w:rsidRPr="005A0DBC">
        <w:rPr>
          <w:rFonts w:ascii="Arial" w:eastAsia="Times New Roman" w:hAnsi="Arial" w:cs="Arial"/>
          <w:lang w:eastAsia="cs-CZ"/>
        </w:rPr>
        <w:lastRenderedPageBreak/>
        <w:t xml:space="preserve">označení TRZ pro účely balení a </w:t>
      </w:r>
      <w:r w:rsidR="00CC4A69" w:rsidRPr="005A0DBC">
        <w:rPr>
          <w:rFonts w:ascii="Arial" w:eastAsia="Times New Roman" w:hAnsi="Arial" w:cs="Arial"/>
          <w:lang w:eastAsia="cs-CZ"/>
        </w:rPr>
        <w:t>následn</w:t>
      </w:r>
      <w:r w:rsidR="00CC4A69">
        <w:rPr>
          <w:rFonts w:ascii="Arial" w:eastAsia="Times New Roman" w:hAnsi="Arial" w:cs="Arial"/>
          <w:lang w:eastAsia="cs-CZ"/>
        </w:rPr>
        <w:t>ou</w:t>
      </w:r>
      <w:r w:rsidR="00CC4A69" w:rsidRPr="005A0DBC">
        <w:rPr>
          <w:rFonts w:ascii="Arial" w:eastAsia="Times New Roman" w:hAnsi="Arial" w:cs="Arial"/>
          <w:lang w:eastAsia="cs-CZ"/>
        </w:rPr>
        <w:t xml:space="preserve"> </w:t>
      </w:r>
      <w:r w:rsidR="00D93836" w:rsidRPr="005A0DBC">
        <w:rPr>
          <w:rFonts w:ascii="Arial" w:eastAsia="Times New Roman" w:hAnsi="Arial" w:cs="Arial"/>
          <w:lang w:eastAsia="cs-CZ"/>
        </w:rPr>
        <w:t>distribuc</w:t>
      </w:r>
      <w:r w:rsidR="00D93836">
        <w:rPr>
          <w:rFonts w:ascii="Arial" w:eastAsia="Times New Roman" w:hAnsi="Arial" w:cs="Arial"/>
          <w:lang w:eastAsia="cs-CZ"/>
        </w:rPr>
        <w:t>i</w:t>
      </w:r>
      <w:r w:rsidR="00D93836" w:rsidRPr="005A0DBC">
        <w:rPr>
          <w:rFonts w:ascii="Arial" w:eastAsia="Times New Roman" w:hAnsi="Arial" w:cs="Arial"/>
          <w:lang w:eastAsia="cs-CZ"/>
        </w:rPr>
        <w:t xml:space="preserve"> </w:t>
      </w:r>
      <w:r w:rsidRPr="005A0DBC">
        <w:rPr>
          <w:rFonts w:ascii="Arial" w:eastAsia="Times New Roman" w:hAnsi="Arial" w:cs="Arial"/>
          <w:lang w:eastAsia="cs-CZ"/>
        </w:rPr>
        <w:t>TRZ</w:t>
      </w:r>
      <w:r w:rsidR="004B2D87">
        <w:rPr>
          <w:rFonts w:ascii="Arial" w:eastAsia="Times New Roman" w:hAnsi="Arial" w:cs="Arial"/>
          <w:lang w:eastAsia="cs-CZ"/>
        </w:rPr>
        <w:t xml:space="preserve"> na registrační místa</w:t>
      </w:r>
      <w:r w:rsidR="00DB338A">
        <w:rPr>
          <w:rFonts w:ascii="Arial" w:eastAsia="Times New Roman" w:hAnsi="Arial" w:cs="Arial"/>
          <w:lang w:eastAsia="cs-CZ"/>
        </w:rPr>
        <w:t xml:space="preserve">, pracoviště </w:t>
      </w:r>
      <w:r w:rsidR="0022374E">
        <w:rPr>
          <w:rFonts w:ascii="Arial" w:eastAsia="Times New Roman" w:hAnsi="Arial" w:cs="Arial"/>
          <w:lang w:eastAsia="cs-CZ"/>
        </w:rPr>
        <w:t>Ministerstva dopravy, Ministerstva vnitra</w:t>
      </w:r>
      <w:r w:rsidR="00AF4F5F">
        <w:rPr>
          <w:rFonts w:ascii="Arial" w:eastAsia="Times New Roman" w:hAnsi="Arial" w:cs="Arial"/>
          <w:lang w:eastAsia="cs-CZ"/>
        </w:rPr>
        <w:t>,</w:t>
      </w:r>
      <w:r w:rsidR="0022374E">
        <w:rPr>
          <w:rFonts w:ascii="Arial" w:eastAsia="Times New Roman" w:hAnsi="Arial" w:cs="Arial"/>
          <w:lang w:eastAsia="cs-CZ"/>
        </w:rPr>
        <w:t xml:space="preserve"> Minist</w:t>
      </w:r>
      <w:r w:rsidR="00DC7160">
        <w:rPr>
          <w:rFonts w:ascii="Arial" w:eastAsia="Times New Roman" w:hAnsi="Arial" w:cs="Arial"/>
          <w:lang w:eastAsia="cs-CZ"/>
        </w:rPr>
        <w:t xml:space="preserve">erstva </w:t>
      </w:r>
      <w:r w:rsidR="005757B4">
        <w:rPr>
          <w:rFonts w:ascii="Arial" w:eastAsia="Times New Roman" w:hAnsi="Arial" w:cs="Arial"/>
          <w:lang w:eastAsia="cs-CZ"/>
        </w:rPr>
        <w:t>zahraničních věcí</w:t>
      </w:r>
      <w:r w:rsidR="004B2D87">
        <w:rPr>
          <w:rFonts w:ascii="Arial" w:eastAsia="Times New Roman" w:hAnsi="Arial" w:cs="Arial"/>
          <w:lang w:eastAsia="cs-CZ"/>
        </w:rPr>
        <w:t xml:space="preserve"> a/nebo objednateli</w:t>
      </w:r>
      <w:r w:rsidRPr="005A0DBC">
        <w:rPr>
          <w:rFonts w:ascii="Arial" w:eastAsia="Times New Roman" w:hAnsi="Arial" w:cs="Arial"/>
          <w:lang w:eastAsia="cs-CZ"/>
        </w:rPr>
        <w:t xml:space="preserve">, </w:t>
      </w:r>
    </w:p>
    <w:p w14:paraId="77AA3806" w14:textId="77777777" w:rsidR="00550D4C" w:rsidRDefault="005A0DBC" w:rsidP="00550D4C">
      <w:pPr>
        <w:pStyle w:val="Odstavecseseznamem"/>
        <w:spacing w:after="120" w:line="240" w:lineRule="auto"/>
        <w:ind w:left="360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5A0DBC">
        <w:rPr>
          <w:rFonts w:ascii="Arial" w:eastAsia="Times New Roman" w:hAnsi="Arial" w:cs="Arial"/>
          <w:lang w:eastAsia="cs-CZ"/>
        </w:rPr>
        <w:t>to vše v rozsahu, za podmínek a v souladu s touto smlouvou, jejími přílohami, vyhláškou č. 343/2014 Sb., o registraci vozidel, ve znění pozdějších předpisů (dále jen „</w:t>
      </w:r>
      <w:r w:rsidRPr="005A0DBC">
        <w:rPr>
          <w:rFonts w:ascii="Arial" w:eastAsia="Times New Roman" w:hAnsi="Arial" w:cs="Arial"/>
          <w:b/>
          <w:bCs/>
          <w:lang w:eastAsia="cs-CZ"/>
        </w:rPr>
        <w:t>Vyhláška</w:t>
      </w:r>
      <w:r w:rsidRPr="005A0DBC">
        <w:rPr>
          <w:rFonts w:ascii="Arial" w:eastAsia="Times New Roman" w:hAnsi="Arial" w:cs="Arial"/>
          <w:lang w:eastAsia="cs-CZ"/>
        </w:rPr>
        <w:t xml:space="preserve">“) </w:t>
      </w:r>
      <w:r w:rsidRPr="00F430B6">
        <w:rPr>
          <w:rFonts w:ascii="Arial" w:eastAsia="Times New Roman" w:hAnsi="Arial" w:cs="Arial"/>
          <w:lang w:eastAsia="cs-CZ"/>
        </w:rPr>
        <w:t xml:space="preserve">a </w:t>
      </w:r>
      <w:r w:rsidRPr="00550D4C">
        <w:rPr>
          <w:rFonts w:ascii="Arial" w:eastAsia="Times New Roman" w:hAnsi="Arial" w:cs="Arial"/>
          <w:lang w:eastAsia="cs-CZ"/>
        </w:rPr>
        <w:t>v souladu s normou ISO 7591:1982 nebo novější nebo jiným rovnocenným řešením a podkladová (nosná) část TRZ bude v souladu s normami ČSN EN 573-3</w:t>
      </w:r>
      <w:r w:rsidR="6BB49112" w:rsidRPr="00550D4C">
        <w:rPr>
          <w:rFonts w:ascii="Arial" w:eastAsia="Times New Roman" w:hAnsi="Arial" w:cs="Arial"/>
          <w:lang w:eastAsia="cs-CZ"/>
        </w:rPr>
        <w:t>+A2</w:t>
      </w:r>
      <w:r w:rsidRPr="00550D4C">
        <w:rPr>
          <w:rFonts w:ascii="Arial" w:eastAsia="Times New Roman" w:hAnsi="Arial" w:cs="Arial"/>
          <w:lang w:eastAsia="cs-CZ"/>
        </w:rPr>
        <w:t xml:space="preserve"> nebo jiným rovnocenným řešením, ČSN EN 485-2+A1 nebo jiným rovnocenným řešením a ČSN EN 515 nebo jiným rovnocenným řešením</w:t>
      </w:r>
      <w:r w:rsidRPr="00F430B6">
        <w:rPr>
          <w:rFonts w:ascii="Arial" w:eastAsia="Times New Roman" w:hAnsi="Arial" w:cs="Arial"/>
          <w:lang w:eastAsia="cs-CZ"/>
        </w:rPr>
        <w:t xml:space="preserve"> </w:t>
      </w:r>
      <w:r w:rsidRPr="005A0DBC">
        <w:rPr>
          <w:rFonts w:ascii="Arial" w:eastAsia="Times New Roman" w:hAnsi="Arial" w:cs="Arial"/>
          <w:lang w:eastAsia="cs-CZ"/>
        </w:rPr>
        <w:t>(</w:t>
      </w:r>
      <w:r w:rsidR="002E5E4C">
        <w:rPr>
          <w:rFonts w:ascii="Arial" w:eastAsia="Times New Roman" w:hAnsi="Arial" w:cs="Arial"/>
          <w:lang w:eastAsia="cs-CZ"/>
        </w:rPr>
        <w:t xml:space="preserve">výše a </w:t>
      </w:r>
      <w:r w:rsidRPr="005A0DBC">
        <w:rPr>
          <w:rFonts w:ascii="Arial" w:eastAsia="Times New Roman" w:hAnsi="Arial" w:cs="Arial"/>
          <w:lang w:eastAsia="cs-CZ"/>
        </w:rPr>
        <w:t>dále též „</w:t>
      </w:r>
      <w:r w:rsidRPr="005A0DBC">
        <w:rPr>
          <w:rFonts w:ascii="Arial" w:eastAsia="Times New Roman" w:hAnsi="Arial" w:cs="Arial"/>
          <w:b/>
          <w:bCs/>
          <w:lang w:eastAsia="cs-CZ"/>
        </w:rPr>
        <w:t>Dílo</w:t>
      </w:r>
      <w:r w:rsidRPr="005A0DBC">
        <w:rPr>
          <w:rFonts w:ascii="Arial" w:eastAsia="Times New Roman" w:hAnsi="Arial" w:cs="Arial"/>
          <w:lang w:eastAsia="cs-CZ"/>
        </w:rPr>
        <w:t xml:space="preserve">“). </w:t>
      </w:r>
    </w:p>
    <w:p w14:paraId="7CC193FE" w14:textId="2BEAEAD5" w:rsidR="00550D4C" w:rsidRPr="00550D4C" w:rsidRDefault="00550D4C" w:rsidP="00550D4C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550D4C">
        <w:rPr>
          <w:rFonts w:ascii="Arial" w:eastAsia="Times New Roman" w:hAnsi="Arial" w:cs="Arial"/>
          <w:lang w:eastAsia="cs-CZ"/>
        </w:rPr>
        <w:t xml:space="preserve">Zhotovitel se </w:t>
      </w:r>
      <w:r w:rsidRPr="00550D4C">
        <w:rPr>
          <w:rFonts w:ascii="Arial" w:eastAsia="Times New Roman" w:hAnsi="Arial" w:cs="Arial"/>
          <w:color w:val="000000" w:themeColor="text1"/>
          <w:lang w:eastAsia="cs-CZ"/>
        </w:rPr>
        <w:t xml:space="preserve">touto smlouvou dále </w:t>
      </w:r>
      <w:r w:rsidRPr="00550D4C">
        <w:rPr>
          <w:rFonts w:ascii="Arial" w:eastAsia="Times New Roman" w:hAnsi="Arial" w:cs="Arial"/>
          <w:lang w:eastAsia="cs-CZ"/>
        </w:rPr>
        <w:t>zavazuje zajistit skladové prostory na území České republiky (dále jen „</w:t>
      </w:r>
      <w:r w:rsidRPr="00550D4C">
        <w:rPr>
          <w:rFonts w:ascii="Arial" w:eastAsia="Times New Roman" w:hAnsi="Arial" w:cs="Arial"/>
          <w:b/>
          <w:bCs/>
          <w:lang w:eastAsia="cs-CZ"/>
        </w:rPr>
        <w:t>sklad</w:t>
      </w:r>
      <w:r w:rsidRPr="00550D4C">
        <w:rPr>
          <w:rFonts w:ascii="Arial" w:eastAsia="Times New Roman" w:hAnsi="Arial" w:cs="Arial"/>
          <w:lang w:eastAsia="cs-CZ"/>
        </w:rPr>
        <w:t xml:space="preserve">“) pro uložení zhotovitelem vyrobených TRZ v rozsahu a množství stanoveném v Příloze č. 2 - </w:t>
      </w:r>
      <w:r w:rsidRPr="00550D4C">
        <w:rPr>
          <w:rFonts w:ascii="Arial" w:eastAsia="Times New Roman" w:hAnsi="Arial" w:cs="Arial"/>
          <w:lang w:eastAsia="ar-SA"/>
        </w:rPr>
        <w:t>Požadavky na balení, skladování a logistickou část zajištění dodávek tabulek registračních značek</w:t>
      </w:r>
      <w:r w:rsidRPr="00550D4C">
        <w:rPr>
          <w:rFonts w:ascii="Arial" w:eastAsia="Times New Roman" w:hAnsi="Arial" w:cs="Arial"/>
          <w:lang w:eastAsia="cs-CZ"/>
        </w:rPr>
        <w:t>, která tvoří nedílnou součást této smlouvy, pro jejich následnou distribuci (dále jen „</w:t>
      </w:r>
      <w:r w:rsidRPr="00550D4C">
        <w:rPr>
          <w:rFonts w:ascii="Arial" w:eastAsia="Times New Roman" w:hAnsi="Arial" w:cs="Arial"/>
          <w:b/>
          <w:bCs/>
          <w:lang w:eastAsia="cs-CZ"/>
        </w:rPr>
        <w:t>skladová zásoba</w:t>
      </w:r>
      <w:r w:rsidRPr="00550D4C">
        <w:rPr>
          <w:rFonts w:ascii="Arial" w:eastAsia="Times New Roman" w:hAnsi="Arial" w:cs="Arial"/>
          <w:lang w:eastAsia="cs-CZ"/>
        </w:rPr>
        <w:t>“) a udržovat stanovenou skladovou zásobu TRZ po celou dobu trvání této smlouvy. Požadavky na zabezpečení a vybavení skladu jsou stanoveny v Příloze č. 5 - Bezpečnostní audit, která tvoří nedílnou součást této smlouvy.</w:t>
      </w:r>
    </w:p>
    <w:p w14:paraId="504CF08A" w14:textId="61FA7824" w:rsidR="006458EA" w:rsidRDefault="006458EA" w:rsidP="00550D4C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6458EA">
        <w:rPr>
          <w:rFonts w:ascii="Arial" w:eastAsia="Times New Roman" w:hAnsi="Arial" w:cs="Arial"/>
          <w:lang w:eastAsia="cs-CZ"/>
        </w:rPr>
        <w:t>Předmět plnění této smlouvy objednatel zajišťuje pro svého zákazníka, Ministerstvo dopravy (dále jen „</w:t>
      </w:r>
      <w:r w:rsidRPr="006458EA">
        <w:rPr>
          <w:rFonts w:ascii="Arial" w:eastAsia="Times New Roman" w:hAnsi="Arial" w:cs="Arial"/>
          <w:b/>
          <w:bCs/>
          <w:lang w:eastAsia="cs-CZ"/>
        </w:rPr>
        <w:t>zákazník objednatele</w:t>
      </w:r>
      <w:r w:rsidRPr="006458EA">
        <w:rPr>
          <w:rFonts w:ascii="Arial" w:eastAsia="Times New Roman" w:hAnsi="Arial" w:cs="Arial"/>
          <w:lang w:eastAsia="cs-CZ"/>
        </w:rPr>
        <w:t>“), který je dle zákona č. 56/2001 Sb., o podmínkách provozu vozidel na pozemních komunikacích a o změně zákona č. 168/1999 Sb., o pojištění odpovědnosti za škodu způsobenou provozem vozidla a o změně některých souvisejících zákonů (zákon o pojištění odpovědnosti z provozu vozidla) zmocněn zajišťovat výrobu tabulek registračních značek a poskytovat tyto tabulky obecnímu úřadu obce s rozšířenou působností nebo Ministerstvu zahraničních věcí na základě jejich požadavků (§ 7g), a který je zároveň správcem registru silničních vozidel (§ 4), který obsahuje mj. evidenci tabulek s přidělenou registrační značkou a nakládání s nimi (dále jen „</w:t>
      </w:r>
      <w:r w:rsidRPr="006458EA">
        <w:rPr>
          <w:rFonts w:ascii="Arial" w:eastAsia="Times New Roman" w:hAnsi="Arial" w:cs="Arial"/>
          <w:b/>
          <w:bCs/>
          <w:lang w:eastAsia="cs-CZ"/>
        </w:rPr>
        <w:t>RSV</w:t>
      </w:r>
      <w:r w:rsidRPr="006458EA">
        <w:rPr>
          <w:rFonts w:ascii="Arial" w:eastAsia="Times New Roman" w:hAnsi="Arial" w:cs="Arial"/>
          <w:lang w:eastAsia="cs-CZ"/>
        </w:rPr>
        <w:t>“). </w:t>
      </w:r>
    </w:p>
    <w:p w14:paraId="1882F558" w14:textId="4031C485" w:rsidR="0038254B" w:rsidRPr="0038254B" w:rsidRDefault="0038254B" w:rsidP="00550D4C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38254B">
        <w:rPr>
          <w:rFonts w:ascii="Arial" w:eastAsia="Times New Roman" w:hAnsi="Arial" w:cs="Arial"/>
          <w:lang w:eastAsia="cs-CZ"/>
        </w:rPr>
        <w:t xml:space="preserve">Zhotovitel se zavazuje provádět pro </w:t>
      </w:r>
      <w:r>
        <w:rPr>
          <w:rFonts w:ascii="Arial" w:eastAsia="Times New Roman" w:hAnsi="Arial" w:cs="Arial"/>
          <w:lang w:eastAsia="cs-CZ"/>
        </w:rPr>
        <w:t>o</w:t>
      </w:r>
      <w:r w:rsidRPr="0038254B">
        <w:rPr>
          <w:rFonts w:ascii="Arial" w:eastAsia="Times New Roman" w:hAnsi="Arial" w:cs="Arial"/>
          <w:lang w:eastAsia="cs-CZ"/>
        </w:rPr>
        <w:t xml:space="preserve">bjednatele Dílo </w:t>
      </w:r>
      <w:r w:rsidR="002E5E4C">
        <w:rPr>
          <w:rFonts w:ascii="Arial" w:eastAsia="Times New Roman" w:hAnsi="Arial" w:cs="Arial"/>
          <w:lang w:eastAsia="cs-CZ"/>
        </w:rPr>
        <w:t xml:space="preserve">a zajišťovat související plnění </w:t>
      </w:r>
      <w:r w:rsidR="009B663E">
        <w:rPr>
          <w:rFonts w:ascii="Arial" w:eastAsia="Times New Roman" w:hAnsi="Arial" w:cs="Arial"/>
          <w:lang w:eastAsia="cs-CZ"/>
        </w:rPr>
        <w:t xml:space="preserve">dle odstavce 2 tohoto článku </w:t>
      </w:r>
      <w:r w:rsidRPr="0038254B">
        <w:rPr>
          <w:rFonts w:ascii="Arial" w:eastAsia="Times New Roman" w:hAnsi="Arial" w:cs="Arial"/>
          <w:lang w:eastAsia="cs-CZ"/>
        </w:rPr>
        <w:t>na svůj náklad a nebezpečí, řádně a ve stanovených lhůtách a obstarat vše, co je k provedení Díla</w:t>
      </w:r>
      <w:r w:rsidR="00BD691D">
        <w:rPr>
          <w:rFonts w:ascii="Arial" w:eastAsia="Times New Roman" w:hAnsi="Arial" w:cs="Arial"/>
          <w:lang w:eastAsia="cs-CZ"/>
        </w:rPr>
        <w:t xml:space="preserve"> a souvisejícího plnění</w:t>
      </w:r>
      <w:r w:rsidR="00945307">
        <w:rPr>
          <w:rFonts w:ascii="Arial" w:eastAsia="Times New Roman" w:hAnsi="Arial" w:cs="Arial"/>
          <w:lang w:eastAsia="cs-CZ"/>
        </w:rPr>
        <w:t xml:space="preserve"> dle odstavce 2 tohoto článku</w:t>
      </w:r>
      <w:r w:rsidRPr="0038254B">
        <w:rPr>
          <w:rFonts w:ascii="Arial" w:eastAsia="Times New Roman" w:hAnsi="Arial" w:cs="Arial"/>
          <w:lang w:eastAsia="cs-CZ"/>
        </w:rPr>
        <w:t xml:space="preserve"> potřebné.</w:t>
      </w:r>
    </w:p>
    <w:p w14:paraId="730AE4AB" w14:textId="4213D17C" w:rsidR="0038254B" w:rsidRPr="0038254B" w:rsidRDefault="0038254B" w:rsidP="00550D4C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38254B">
        <w:rPr>
          <w:rFonts w:ascii="Arial" w:eastAsia="Times New Roman" w:hAnsi="Arial" w:cs="Arial"/>
          <w:lang w:eastAsia="cs-CZ"/>
        </w:rPr>
        <w:t>Objednatel se zavazuje řádně provedené Dílo nebo jeho část převzít a zaplatit</w:t>
      </w:r>
      <w:r w:rsidR="002E5E4C">
        <w:rPr>
          <w:rFonts w:ascii="Arial" w:eastAsia="Times New Roman" w:hAnsi="Arial" w:cs="Arial"/>
          <w:lang w:eastAsia="cs-CZ"/>
        </w:rPr>
        <w:t xml:space="preserve"> </w:t>
      </w:r>
      <w:r w:rsidR="009B663E">
        <w:rPr>
          <w:rFonts w:ascii="Arial" w:eastAsia="Times New Roman" w:hAnsi="Arial" w:cs="Arial"/>
          <w:lang w:eastAsia="cs-CZ"/>
        </w:rPr>
        <w:t xml:space="preserve">za </w:t>
      </w:r>
      <w:r w:rsidR="002E5E4C">
        <w:rPr>
          <w:rFonts w:ascii="Arial" w:eastAsia="Times New Roman" w:hAnsi="Arial" w:cs="Arial"/>
          <w:lang w:eastAsia="cs-CZ"/>
        </w:rPr>
        <w:t>Dílo a související plnění</w:t>
      </w:r>
      <w:r w:rsidRPr="0038254B">
        <w:rPr>
          <w:rFonts w:ascii="Arial" w:eastAsia="Times New Roman" w:hAnsi="Arial" w:cs="Arial"/>
          <w:lang w:eastAsia="cs-CZ"/>
        </w:rPr>
        <w:t xml:space="preserve"> </w:t>
      </w:r>
      <w:r w:rsidR="009B663E">
        <w:rPr>
          <w:rFonts w:ascii="Arial" w:eastAsia="Times New Roman" w:hAnsi="Arial" w:cs="Arial"/>
          <w:lang w:eastAsia="cs-CZ"/>
        </w:rPr>
        <w:t xml:space="preserve">dle odstavce 2 tohoto článku </w:t>
      </w:r>
      <w:r>
        <w:rPr>
          <w:rFonts w:ascii="Arial" w:eastAsia="Times New Roman" w:hAnsi="Arial" w:cs="Arial"/>
          <w:lang w:eastAsia="cs-CZ"/>
        </w:rPr>
        <w:t>z</w:t>
      </w:r>
      <w:r w:rsidRPr="0038254B">
        <w:rPr>
          <w:rFonts w:ascii="Arial" w:eastAsia="Times New Roman" w:hAnsi="Arial" w:cs="Arial"/>
          <w:lang w:eastAsia="cs-CZ"/>
        </w:rPr>
        <w:t xml:space="preserve">hotoviteli cenu sjednanou podle čl. </w:t>
      </w:r>
      <w:r w:rsidR="003D3600">
        <w:rPr>
          <w:rFonts w:ascii="Arial" w:eastAsia="Times New Roman" w:hAnsi="Arial" w:cs="Arial"/>
          <w:lang w:eastAsia="cs-CZ"/>
        </w:rPr>
        <w:t xml:space="preserve">VII </w:t>
      </w:r>
      <w:r w:rsidRPr="0038254B">
        <w:rPr>
          <w:rFonts w:ascii="Arial" w:eastAsia="Times New Roman" w:hAnsi="Arial" w:cs="Arial"/>
          <w:lang w:eastAsia="cs-CZ"/>
        </w:rPr>
        <w:t>této smlouvy.</w:t>
      </w:r>
    </w:p>
    <w:p w14:paraId="74812194" w14:textId="3A69A65B" w:rsidR="00705309" w:rsidRPr="0038254B" w:rsidRDefault="0038254B" w:rsidP="00550D4C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b/>
          <w:lang w:eastAsia="cs-CZ"/>
        </w:rPr>
      </w:pPr>
      <w:r w:rsidRPr="0038254B">
        <w:rPr>
          <w:rFonts w:ascii="Arial" w:eastAsia="Times New Roman" w:hAnsi="Arial" w:cs="Arial"/>
          <w:lang w:eastAsia="cs-CZ"/>
        </w:rPr>
        <w:t xml:space="preserve">Při provádění Díla postupuje </w:t>
      </w:r>
      <w:r>
        <w:rPr>
          <w:rFonts w:ascii="Arial" w:eastAsia="Times New Roman" w:hAnsi="Arial" w:cs="Arial"/>
          <w:lang w:eastAsia="cs-CZ"/>
        </w:rPr>
        <w:t>z</w:t>
      </w:r>
      <w:r w:rsidRPr="0038254B">
        <w:rPr>
          <w:rFonts w:ascii="Arial" w:eastAsia="Times New Roman" w:hAnsi="Arial" w:cs="Arial"/>
          <w:lang w:eastAsia="cs-CZ"/>
        </w:rPr>
        <w:t>hotovitel na vlastní odpovědnost, samostatně, s odbornou péčí a zavazuje se TRZ zhotovovat tak, aby jejich vlastnosti odpovídaly technické specifikaci jednotlivých</w:t>
      </w:r>
      <w:r w:rsidR="009B663E">
        <w:rPr>
          <w:rFonts w:ascii="Arial" w:eastAsia="Times New Roman" w:hAnsi="Arial" w:cs="Arial"/>
          <w:lang w:eastAsia="cs-CZ"/>
        </w:rPr>
        <w:t xml:space="preserve"> typů</w:t>
      </w:r>
      <w:r w:rsidRPr="0038254B">
        <w:rPr>
          <w:rFonts w:ascii="Arial" w:eastAsia="Times New Roman" w:hAnsi="Arial" w:cs="Arial"/>
          <w:lang w:eastAsia="cs-CZ"/>
        </w:rPr>
        <w:t xml:space="preserve"> TRZ uvedených ve Vyhlášce a v Příloze č. 1</w:t>
      </w:r>
      <w:r w:rsidR="00EE27B6">
        <w:rPr>
          <w:rFonts w:ascii="Arial" w:eastAsia="Times New Roman" w:hAnsi="Arial" w:cs="Arial"/>
          <w:lang w:eastAsia="cs-CZ"/>
        </w:rPr>
        <w:t xml:space="preserve"> – Upřesnění</w:t>
      </w:r>
      <w:r w:rsidR="001816E0" w:rsidRPr="009B663E">
        <w:rPr>
          <w:rFonts w:ascii="Arial" w:eastAsia="Times New Roman" w:hAnsi="Arial" w:cs="Arial"/>
          <w:lang w:eastAsia="ar-SA"/>
        </w:rPr>
        <w:t xml:space="preserve"> technické specifikace tabulek registračních značek</w:t>
      </w:r>
      <w:r w:rsidR="003D3600">
        <w:rPr>
          <w:rFonts w:ascii="Arial" w:eastAsia="Times New Roman" w:hAnsi="Arial" w:cs="Arial"/>
          <w:lang w:eastAsia="cs-CZ"/>
        </w:rPr>
        <w:t xml:space="preserve"> a Příloze č. 3</w:t>
      </w:r>
      <w:r w:rsidR="00550D4C">
        <w:rPr>
          <w:rFonts w:ascii="Arial" w:eastAsia="Times New Roman" w:hAnsi="Arial" w:cs="Arial"/>
          <w:lang w:eastAsia="cs-CZ"/>
        </w:rPr>
        <w:t xml:space="preserve"> </w:t>
      </w:r>
      <w:r w:rsidR="00EE27B6">
        <w:rPr>
          <w:rFonts w:ascii="Arial" w:eastAsia="Times New Roman" w:hAnsi="Arial" w:cs="Arial"/>
          <w:lang w:eastAsia="cs-CZ"/>
        </w:rPr>
        <w:t>– Typy</w:t>
      </w:r>
      <w:r w:rsidR="00EE27B6" w:rsidRPr="009B663E">
        <w:rPr>
          <w:rFonts w:ascii="Arial" w:eastAsia="Times New Roman" w:hAnsi="Arial" w:cs="Arial"/>
          <w:lang w:eastAsia="ar-SA"/>
        </w:rPr>
        <w:t xml:space="preserve"> tabulek registračních značek</w:t>
      </w:r>
      <w:r w:rsidR="001816E0">
        <w:rPr>
          <w:rFonts w:ascii="Arial" w:eastAsia="Times New Roman" w:hAnsi="Arial" w:cs="Arial"/>
          <w:lang w:eastAsia="cs-CZ"/>
        </w:rPr>
        <w:t>, které jsou nedílnou součástí této smlouvy</w:t>
      </w:r>
      <w:r w:rsidRPr="0038254B">
        <w:rPr>
          <w:rFonts w:ascii="Arial" w:eastAsia="Times New Roman" w:hAnsi="Arial" w:cs="Arial"/>
          <w:lang w:eastAsia="cs-CZ"/>
        </w:rPr>
        <w:t>.</w:t>
      </w:r>
      <w:r w:rsidR="00705309" w:rsidRPr="0038254B">
        <w:rPr>
          <w:rFonts w:ascii="Arial" w:eastAsia="Times New Roman" w:hAnsi="Arial" w:cs="Arial"/>
          <w:lang w:eastAsia="cs-CZ"/>
        </w:rPr>
        <w:t xml:space="preserve"> </w:t>
      </w:r>
    </w:p>
    <w:p w14:paraId="2A3D2C8B" w14:textId="0BC49410" w:rsidR="00766DF7" w:rsidRPr="001107D0" w:rsidRDefault="00766DF7" w:rsidP="0038254B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1107D0">
        <w:rPr>
          <w:rFonts w:ascii="Arial" w:eastAsia="Times New Roman" w:hAnsi="Arial" w:cs="Arial"/>
          <w:lang w:eastAsia="cs-CZ"/>
        </w:rPr>
        <w:t xml:space="preserve">Objednatel si ve smyslu § 100 odst. 1 ZZVZ </w:t>
      </w:r>
      <w:r w:rsidR="009E1615">
        <w:rPr>
          <w:rFonts w:ascii="Arial" w:eastAsia="Times New Roman" w:hAnsi="Arial" w:cs="Arial"/>
          <w:lang w:eastAsia="cs-CZ"/>
        </w:rPr>
        <w:t xml:space="preserve">zejména </w:t>
      </w:r>
      <w:r w:rsidRPr="001107D0">
        <w:rPr>
          <w:rFonts w:ascii="Arial" w:eastAsia="Times New Roman" w:hAnsi="Arial" w:cs="Arial"/>
          <w:lang w:eastAsia="cs-CZ"/>
        </w:rPr>
        <w:t>v případě jeho provozní potřeby, resp. požadavku zákazníka</w:t>
      </w:r>
      <w:r w:rsidR="004979D4">
        <w:rPr>
          <w:rFonts w:ascii="Arial" w:eastAsia="Times New Roman" w:hAnsi="Arial" w:cs="Arial"/>
          <w:lang w:eastAsia="cs-CZ"/>
        </w:rPr>
        <w:t xml:space="preserve"> objednatele</w:t>
      </w:r>
      <w:r w:rsidRPr="001107D0">
        <w:rPr>
          <w:rFonts w:ascii="Arial" w:eastAsia="Times New Roman" w:hAnsi="Arial" w:cs="Arial"/>
          <w:lang w:eastAsia="cs-CZ"/>
        </w:rPr>
        <w:t xml:space="preserve"> nebo</w:t>
      </w:r>
      <w:r w:rsidR="004979D4">
        <w:rPr>
          <w:rFonts w:ascii="Arial" w:eastAsia="Times New Roman" w:hAnsi="Arial" w:cs="Arial"/>
          <w:lang w:eastAsia="cs-CZ"/>
        </w:rPr>
        <w:t xml:space="preserve"> </w:t>
      </w:r>
      <w:r w:rsidR="00287D7C" w:rsidRPr="00947655">
        <w:rPr>
          <w:rFonts w:ascii="Arial" w:eastAsia="Times New Roman" w:hAnsi="Arial" w:cs="Arial"/>
          <w:lang w:eastAsia="cs-CZ"/>
        </w:rPr>
        <w:t xml:space="preserve">v důsledku změny nebo přijetí </w:t>
      </w:r>
      <w:r w:rsidR="00770805" w:rsidRPr="00947655">
        <w:rPr>
          <w:rFonts w:ascii="Arial" w:eastAsia="Times New Roman" w:hAnsi="Arial" w:cs="Arial"/>
          <w:lang w:eastAsia="cs-CZ"/>
        </w:rPr>
        <w:t>nov</w:t>
      </w:r>
      <w:r w:rsidR="00770805">
        <w:rPr>
          <w:rFonts w:ascii="Arial" w:eastAsia="Times New Roman" w:hAnsi="Arial" w:cs="Arial"/>
          <w:lang w:eastAsia="cs-CZ"/>
        </w:rPr>
        <w:t>ých</w:t>
      </w:r>
      <w:r w:rsidR="00770805" w:rsidRPr="00947655">
        <w:rPr>
          <w:rFonts w:ascii="Arial" w:eastAsia="Times New Roman" w:hAnsi="Arial" w:cs="Arial"/>
          <w:lang w:eastAsia="cs-CZ"/>
        </w:rPr>
        <w:t xml:space="preserve"> </w:t>
      </w:r>
      <w:r w:rsidR="00770805">
        <w:rPr>
          <w:rFonts w:ascii="Arial" w:eastAsia="Times New Roman" w:hAnsi="Arial" w:cs="Arial"/>
          <w:lang w:eastAsia="cs-CZ"/>
        </w:rPr>
        <w:t>právních předpisů</w:t>
      </w:r>
      <w:r w:rsidR="00770805" w:rsidRPr="001107D0">
        <w:rPr>
          <w:rFonts w:ascii="Arial" w:eastAsia="Times New Roman" w:hAnsi="Arial" w:cs="Arial"/>
          <w:lang w:eastAsia="cs-CZ"/>
        </w:rPr>
        <w:t xml:space="preserve"> </w:t>
      </w:r>
      <w:r w:rsidRPr="001107D0">
        <w:rPr>
          <w:rFonts w:ascii="Arial" w:eastAsia="Times New Roman" w:hAnsi="Arial" w:cs="Arial"/>
          <w:lang w:eastAsia="cs-CZ"/>
        </w:rPr>
        <w:t>vyhrazuje právo na uplatnění následujících vyhrazených změn závazku:</w:t>
      </w:r>
    </w:p>
    <w:p w14:paraId="6C216597" w14:textId="3E0B0947" w:rsidR="00766DF7" w:rsidRPr="00947655" w:rsidRDefault="00766DF7" w:rsidP="0038254B">
      <w:pPr>
        <w:numPr>
          <w:ilvl w:val="1"/>
          <w:numId w:val="1"/>
        </w:numPr>
        <w:spacing w:after="120"/>
        <w:ind w:left="788" w:hanging="431"/>
        <w:jc w:val="both"/>
        <w:rPr>
          <w:rFonts w:ascii="Arial" w:eastAsia="Times New Roman" w:hAnsi="Arial" w:cs="Arial"/>
          <w:b/>
          <w:bCs/>
          <w:lang w:eastAsia="cs-CZ"/>
        </w:rPr>
      </w:pPr>
      <w:r w:rsidRPr="001107D0">
        <w:rPr>
          <w:rFonts w:ascii="Arial" w:eastAsia="Times New Roman" w:hAnsi="Arial" w:cs="Arial"/>
          <w:b/>
          <w:bCs/>
          <w:lang w:eastAsia="cs-CZ"/>
        </w:rPr>
        <w:t xml:space="preserve">Prodloužení doby trvání </w:t>
      </w:r>
      <w:r w:rsidR="12348999" w:rsidRPr="1D4868DA">
        <w:rPr>
          <w:rFonts w:ascii="Arial" w:eastAsia="Times New Roman" w:hAnsi="Arial" w:cs="Arial"/>
          <w:b/>
          <w:bCs/>
          <w:lang w:eastAsia="cs-CZ"/>
        </w:rPr>
        <w:t>s</w:t>
      </w:r>
      <w:r w:rsidRPr="001107D0">
        <w:rPr>
          <w:rFonts w:ascii="Arial" w:eastAsia="Times New Roman" w:hAnsi="Arial" w:cs="Arial"/>
          <w:b/>
          <w:bCs/>
          <w:lang w:eastAsia="cs-CZ"/>
        </w:rPr>
        <w:t>mlouvy, resp. poskytování Služeb</w:t>
      </w:r>
      <w:r w:rsidR="004979D4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1107D0">
        <w:rPr>
          <w:rFonts w:ascii="Arial" w:eastAsia="Times New Roman" w:hAnsi="Arial" w:cs="Arial"/>
          <w:b/>
          <w:bCs/>
          <w:lang w:eastAsia="cs-CZ"/>
        </w:rPr>
        <w:t xml:space="preserve">o 5 let; </w:t>
      </w:r>
      <w:r w:rsidRPr="00947655">
        <w:rPr>
          <w:rFonts w:ascii="Arial" w:eastAsia="Times New Roman" w:hAnsi="Arial" w:cs="Arial"/>
          <w:lang w:eastAsia="cs-CZ"/>
        </w:rPr>
        <w:t>Podrobnosti o</w:t>
      </w:r>
      <w:r w:rsidRPr="001107D0">
        <w:rPr>
          <w:rFonts w:ascii="Arial" w:eastAsia="Times New Roman" w:hAnsi="Arial" w:cs="Arial"/>
          <w:lang w:eastAsia="cs-CZ"/>
        </w:rPr>
        <w:t xml:space="preserve"> této</w:t>
      </w:r>
      <w:r w:rsidRPr="00947655">
        <w:rPr>
          <w:rFonts w:ascii="Arial" w:eastAsia="Times New Roman" w:hAnsi="Arial" w:cs="Arial"/>
          <w:lang w:eastAsia="cs-CZ"/>
        </w:rPr>
        <w:t xml:space="preserve"> vyhrazené změně závazku jsou uvedeny v čl. </w:t>
      </w:r>
      <w:r w:rsidR="003D3600">
        <w:rPr>
          <w:rFonts w:ascii="Arial" w:eastAsia="Times New Roman" w:hAnsi="Arial" w:cs="Arial"/>
          <w:lang w:eastAsia="cs-CZ"/>
        </w:rPr>
        <w:t xml:space="preserve">XV odst. 12 a 13 </w:t>
      </w:r>
      <w:r w:rsidR="009F7BC3" w:rsidRPr="001107D0">
        <w:rPr>
          <w:rFonts w:ascii="Arial" w:eastAsia="Times New Roman" w:hAnsi="Arial" w:cs="Arial"/>
          <w:lang w:eastAsia="cs-CZ"/>
        </w:rPr>
        <w:t xml:space="preserve">této </w:t>
      </w:r>
      <w:r w:rsidRPr="001107D0">
        <w:rPr>
          <w:rFonts w:ascii="Arial" w:eastAsia="Times New Roman" w:hAnsi="Arial" w:cs="Arial"/>
          <w:lang w:eastAsia="cs-CZ"/>
        </w:rPr>
        <w:t>smlouvy</w:t>
      </w:r>
      <w:r w:rsidRPr="00947655">
        <w:rPr>
          <w:rFonts w:ascii="Arial" w:eastAsia="Times New Roman" w:hAnsi="Arial" w:cs="Arial"/>
          <w:lang w:eastAsia="cs-CZ"/>
        </w:rPr>
        <w:t>.</w:t>
      </w:r>
    </w:p>
    <w:p w14:paraId="4B33E730" w14:textId="5DEC6FB1" w:rsidR="0091618A" w:rsidRPr="001815FD" w:rsidRDefault="00F25686" w:rsidP="0038254B">
      <w:pPr>
        <w:numPr>
          <w:ilvl w:val="1"/>
          <w:numId w:val="1"/>
        </w:numPr>
        <w:spacing w:after="120"/>
        <w:ind w:left="788" w:hanging="431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Zvýšení </w:t>
      </w:r>
      <w:r w:rsidR="00404327">
        <w:rPr>
          <w:rFonts w:ascii="Arial" w:eastAsia="Times New Roman" w:hAnsi="Arial" w:cs="Arial"/>
          <w:b/>
          <w:bCs/>
          <w:lang w:eastAsia="cs-CZ"/>
        </w:rPr>
        <w:t>jednotkových cen jednotlivých typů TRZ</w:t>
      </w:r>
      <w:r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FE07DF">
        <w:rPr>
          <w:rFonts w:ascii="Arial" w:eastAsia="Times New Roman" w:hAnsi="Arial" w:cs="Arial"/>
          <w:b/>
          <w:bCs/>
          <w:lang w:eastAsia="cs-CZ"/>
        </w:rPr>
        <w:t>– inflační doložka</w:t>
      </w:r>
      <w:r w:rsidR="00154DD5">
        <w:rPr>
          <w:rFonts w:ascii="Arial" w:eastAsia="Times New Roman" w:hAnsi="Arial" w:cs="Arial"/>
          <w:b/>
          <w:bCs/>
          <w:lang w:eastAsia="cs-CZ"/>
        </w:rPr>
        <w:t xml:space="preserve">; </w:t>
      </w:r>
      <w:r w:rsidR="00154DD5" w:rsidRPr="001107D0">
        <w:rPr>
          <w:rFonts w:ascii="Arial" w:eastAsia="Times New Roman" w:hAnsi="Arial" w:cs="Arial"/>
          <w:lang w:eastAsia="cs-CZ"/>
        </w:rPr>
        <w:t xml:space="preserve">Podrobnosti o této vyhrazené změně závazku jsou uvedeny v čl. </w:t>
      </w:r>
      <w:r w:rsidR="003D3600">
        <w:rPr>
          <w:rFonts w:ascii="Arial" w:eastAsia="Times New Roman" w:hAnsi="Arial" w:cs="Arial"/>
          <w:lang w:eastAsia="cs-CZ"/>
        </w:rPr>
        <w:t xml:space="preserve">VII </w:t>
      </w:r>
      <w:r w:rsidR="00154DD5" w:rsidRPr="00947655">
        <w:rPr>
          <w:rFonts w:ascii="Arial" w:eastAsia="Times New Roman" w:hAnsi="Arial" w:cs="Arial"/>
          <w:lang w:eastAsia="cs-CZ"/>
        </w:rPr>
        <w:t>této</w:t>
      </w:r>
      <w:r w:rsidR="00154DD5" w:rsidRPr="001107D0">
        <w:rPr>
          <w:rFonts w:ascii="Arial" w:eastAsia="Times New Roman" w:hAnsi="Arial" w:cs="Arial"/>
          <w:lang w:eastAsia="cs-CZ"/>
        </w:rPr>
        <w:t xml:space="preserve"> smlouvy.</w:t>
      </w:r>
    </w:p>
    <w:p w14:paraId="62795407" w14:textId="32FECAD3" w:rsidR="00CD12FD" w:rsidRPr="00984FA6" w:rsidRDefault="00CD12FD" w:rsidP="0038254B">
      <w:pPr>
        <w:numPr>
          <w:ilvl w:val="1"/>
          <w:numId w:val="1"/>
        </w:numPr>
        <w:spacing w:after="120"/>
        <w:ind w:left="788" w:hanging="431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Změna </w:t>
      </w:r>
      <w:r w:rsidR="002D61E9">
        <w:rPr>
          <w:rFonts w:ascii="Arial" w:eastAsia="Times New Roman" w:hAnsi="Arial" w:cs="Arial"/>
          <w:b/>
          <w:bCs/>
          <w:lang w:eastAsia="cs-CZ"/>
        </w:rPr>
        <w:t>technických podmínek výroby</w:t>
      </w:r>
      <w:r w:rsidR="00673A0E">
        <w:rPr>
          <w:rFonts w:ascii="Arial" w:eastAsia="Times New Roman" w:hAnsi="Arial" w:cs="Arial"/>
          <w:b/>
          <w:bCs/>
          <w:lang w:eastAsia="cs-CZ"/>
        </w:rPr>
        <w:t xml:space="preserve"> a distribuce</w:t>
      </w:r>
      <w:r w:rsidR="0038254B">
        <w:rPr>
          <w:rFonts w:ascii="Arial" w:eastAsia="Times New Roman" w:hAnsi="Arial" w:cs="Arial"/>
          <w:b/>
          <w:bCs/>
          <w:lang w:eastAsia="cs-CZ"/>
        </w:rPr>
        <w:t xml:space="preserve"> TRZ</w:t>
      </w:r>
      <w:r>
        <w:rPr>
          <w:rFonts w:ascii="Arial" w:eastAsia="Times New Roman" w:hAnsi="Arial" w:cs="Arial"/>
          <w:b/>
          <w:bCs/>
          <w:lang w:eastAsia="cs-CZ"/>
        </w:rPr>
        <w:t xml:space="preserve"> z důvodu změny právních předpisů;</w:t>
      </w:r>
      <w:r>
        <w:rPr>
          <w:rFonts w:ascii="Arial" w:eastAsia="Times New Roman" w:hAnsi="Arial" w:cs="Arial"/>
          <w:lang w:eastAsia="cs-CZ"/>
        </w:rPr>
        <w:t xml:space="preserve"> </w:t>
      </w:r>
      <w:r w:rsidRPr="00947655">
        <w:rPr>
          <w:rFonts w:ascii="Arial" w:eastAsia="Times New Roman" w:hAnsi="Arial" w:cs="Arial"/>
          <w:lang w:eastAsia="cs-CZ"/>
        </w:rPr>
        <w:t>Podrobnosti o</w:t>
      </w:r>
      <w:r w:rsidRPr="001107D0">
        <w:rPr>
          <w:rFonts w:ascii="Arial" w:eastAsia="Times New Roman" w:hAnsi="Arial" w:cs="Arial"/>
          <w:lang w:eastAsia="cs-CZ"/>
        </w:rPr>
        <w:t xml:space="preserve"> této</w:t>
      </w:r>
      <w:r w:rsidRPr="00947655">
        <w:rPr>
          <w:rFonts w:ascii="Arial" w:eastAsia="Times New Roman" w:hAnsi="Arial" w:cs="Arial"/>
          <w:lang w:eastAsia="cs-CZ"/>
        </w:rPr>
        <w:t xml:space="preserve"> vyhrazené změně závazku jsou uvedeny v čl. </w:t>
      </w:r>
      <w:r w:rsidR="003D3600">
        <w:rPr>
          <w:rFonts w:ascii="Arial" w:eastAsia="Times New Roman" w:hAnsi="Arial" w:cs="Arial"/>
          <w:lang w:eastAsia="cs-CZ"/>
        </w:rPr>
        <w:t>XVII</w:t>
      </w:r>
      <w:r w:rsidR="00AE42E3">
        <w:rPr>
          <w:rFonts w:ascii="Arial" w:eastAsia="Times New Roman" w:hAnsi="Arial" w:cs="Arial"/>
          <w:lang w:eastAsia="cs-CZ"/>
        </w:rPr>
        <w:t>I</w:t>
      </w:r>
      <w:r w:rsidR="003D3600">
        <w:rPr>
          <w:rFonts w:ascii="Arial" w:eastAsia="Times New Roman" w:hAnsi="Arial" w:cs="Arial"/>
          <w:lang w:eastAsia="cs-CZ"/>
        </w:rPr>
        <w:t xml:space="preserve"> odst. 2 </w:t>
      </w:r>
      <w:r w:rsidRPr="001107D0">
        <w:rPr>
          <w:rFonts w:ascii="Arial" w:eastAsia="Times New Roman" w:hAnsi="Arial" w:cs="Arial"/>
          <w:lang w:eastAsia="cs-CZ"/>
        </w:rPr>
        <w:t>této smlouvy</w:t>
      </w:r>
      <w:r w:rsidRPr="00947655">
        <w:rPr>
          <w:rFonts w:ascii="Arial" w:eastAsia="Times New Roman" w:hAnsi="Arial" w:cs="Arial"/>
          <w:lang w:eastAsia="cs-CZ"/>
        </w:rPr>
        <w:t>.</w:t>
      </w:r>
    </w:p>
    <w:p w14:paraId="7E76D353" w14:textId="0CB36DE5" w:rsidR="001A05FC" w:rsidRPr="001107D0" w:rsidRDefault="001A05FC" w:rsidP="0038254B">
      <w:pPr>
        <w:spacing w:after="120"/>
        <w:ind w:left="426"/>
        <w:jc w:val="both"/>
        <w:rPr>
          <w:rFonts w:ascii="Arial" w:eastAsia="Times New Roman" w:hAnsi="Arial" w:cs="Arial"/>
          <w:lang w:eastAsia="cs-CZ"/>
        </w:rPr>
      </w:pPr>
      <w:r w:rsidRPr="001107D0">
        <w:rPr>
          <w:rFonts w:ascii="Arial" w:eastAsia="Times New Roman" w:hAnsi="Arial" w:cs="Arial"/>
          <w:lang w:eastAsia="cs-CZ"/>
        </w:rPr>
        <w:lastRenderedPageBreak/>
        <w:t xml:space="preserve">Pro vyloučení jakýchkoliv pochybností smluvní strany uvádějí, že objednatel je oprávněn, nikoli však povinen, uplatnit jakýkoliv případ vyhrazené změny závazku dle tohoto odstavce. </w:t>
      </w:r>
      <w:r w:rsidR="005A0DBC">
        <w:rPr>
          <w:rFonts w:ascii="Arial" w:eastAsia="Times New Roman" w:hAnsi="Arial" w:cs="Arial"/>
          <w:lang w:eastAsia="cs-CZ"/>
        </w:rPr>
        <w:t>Zhotovitel</w:t>
      </w:r>
      <w:r w:rsidRPr="001107D0">
        <w:rPr>
          <w:rFonts w:ascii="Arial" w:eastAsia="Times New Roman" w:hAnsi="Arial" w:cs="Arial"/>
          <w:lang w:eastAsia="cs-CZ"/>
        </w:rPr>
        <w:t xml:space="preserve"> je povinen vyhovět této změně, pokud je v souladu s podmínkami této smlouvy.</w:t>
      </w:r>
      <w:r w:rsidR="005741DB">
        <w:rPr>
          <w:rFonts w:ascii="Arial" w:eastAsia="Times New Roman" w:hAnsi="Arial" w:cs="Arial"/>
          <w:lang w:eastAsia="cs-CZ"/>
        </w:rPr>
        <w:t xml:space="preserve"> </w:t>
      </w:r>
      <w:r w:rsidR="00924D94">
        <w:rPr>
          <w:rFonts w:ascii="Arial" w:eastAsia="Times New Roman" w:hAnsi="Arial" w:cs="Arial"/>
          <w:lang w:eastAsia="cs-CZ"/>
        </w:rPr>
        <w:t xml:space="preserve">To platí s výjimkou vyhrazené změny dle </w:t>
      </w:r>
      <w:r w:rsidR="0038254B">
        <w:rPr>
          <w:rFonts w:ascii="Arial" w:eastAsia="Times New Roman" w:hAnsi="Arial" w:cs="Arial"/>
          <w:lang w:eastAsia="cs-CZ"/>
        </w:rPr>
        <w:t>písm. b)</w:t>
      </w:r>
      <w:r w:rsidR="00924D94">
        <w:rPr>
          <w:rFonts w:ascii="Arial" w:eastAsia="Times New Roman" w:hAnsi="Arial" w:cs="Arial"/>
          <w:lang w:eastAsia="cs-CZ"/>
        </w:rPr>
        <w:t xml:space="preserve"> tohoto odstavce, u kterého se jedná o </w:t>
      </w:r>
      <w:r w:rsidR="001912E3">
        <w:rPr>
          <w:rFonts w:ascii="Arial" w:eastAsia="Times New Roman" w:hAnsi="Arial" w:cs="Arial"/>
          <w:lang w:eastAsia="cs-CZ"/>
        </w:rPr>
        <w:t>právo</w:t>
      </w:r>
      <w:r w:rsidR="00924D94">
        <w:rPr>
          <w:rFonts w:ascii="Arial" w:eastAsia="Times New Roman" w:hAnsi="Arial" w:cs="Arial"/>
          <w:lang w:eastAsia="cs-CZ"/>
        </w:rPr>
        <w:t xml:space="preserve"> </w:t>
      </w:r>
      <w:r w:rsidR="005A0DBC">
        <w:rPr>
          <w:rFonts w:ascii="Arial" w:eastAsia="Times New Roman" w:hAnsi="Arial" w:cs="Arial"/>
          <w:lang w:eastAsia="cs-CZ"/>
        </w:rPr>
        <w:t>zhotovitel</w:t>
      </w:r>
      <w:r w:rsidR="00924D94">
        <w:rPr>
          <w:rFonts w:ascii="Arial" w:eastAsia="Times New Roman" w:hAnsi="Arial" w:cs="Arial"/>
          <w:lang w:eastAsia="cs-CZ"/>
        </w:rPr>
        <w:t>e a povinnost objednatele.</w:t>
      </w:r>
    </w:p>
    <w:p w14:paraId="2F83BCB4" w14:textId="43A7AF70" w:rsidR="008402B5" w:rsidRDefault="004A6B46" w:rsidP="0038254B">
      <w:pPr>
        <w:pStyle w:val="Odstavecseseznamem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FD48BE">
        <w:rPr>
          <w:rFonts w:ascii="Arial" w:eastAsia="Times New Roman" w:hAnsi="Arial" w:cs="Arial"/>
          <w:lang w:eastAsia="cs-CZ"/>
        </w:rPr>
        <w:t>Objednatel si ve smyslu § 100 odst. 2 ZZVZ vyhrazuje právo na</w:t>
      </w:r>
      <w:r w:rsidR="001E0F3B" w:rsidRPr="00FD48BE">
        <w:rPr>
          <w:rFonts w:ascii="Arial" w:eastAsia="Times New Roman" w:hAnsi="Arial" w:cs="Arial"/>
          <w:lang w:eastAsia="cs-CZ"/>
        </w:rPr>
        <w:t xml:space="preserve"> </w:t>
      </w:r>
      <w:r w:rsidR="00FD48BE" w:rsidRPr="00FD48BE">
        <w:rPr>
          <w:rFonts w:ascii="Arial" w:eastAsia="Times New Roman" w:hAnsi="Arial" w:cs="Arial"/>
          <w:lang w:eastAsia="cs-CZ"/>
        </w:rPr>
        <w:t xml:space="preserve">uplatnění vyhrazené změny závazku </w:t>
      </w:r>
      <w:r w:rsidR="00E515F4">
        <w:rPr>
          <w:rFonts w:ascii="Arial" w:eastAsia="Times New Roman" w:hAnsi="Arial" w:cs="Arial"/>
          <w:lang w:eastAsia="cs-CZ"/>
        </w:rPr>
        <w:t>změnou</w:t>
      </w:r>
      <w:r w:rsidR="001E0F3B" w:rsidRPr="00FD48BE">
        <w:rPr>
          <w:rFonts w:ascii="Arial" w:eastAsia="Times New Roman" w:hAnsi="Arial" w:cs="Arial"/>
          <w:lang w:eastAsia="cs-CZ"/>
        </w:rPr>
        <w:t xml:space="preserve"> dodavatele</w:t>
      </w:r>
      <w:r w:rsidR="00FD48BE" w:rsidRPr="00FD48BE">
        <w:rPr>
          <w:rFonts w:ascii="Arial" w:eastAsia="Times New Roman" w:hAnsi="Arial" w:cs="Arial"/>
          <w:lang w:eastAsia="cs-CZ"/>
        </w:rPr>
        <w:t xml:space="preserve"> </w:t>
      </w:r>
      <w:r w:rsidR="001E0F3B" w:rsidRPr="00FD48BE">
        <w:rPr>
          <w:rFonts w:ascii="Arial" w:eastAsia="Times New Roman" w:hAnsi="Arial" w:cs="Arial"/>
          <w:lang w:eastAsia="cs-CZ"/>
        </w:rPr>
        <w:t xml:space="preserve">v průběhu plnění </w:t>
      </w:r>
      <w:r w:rsidR="00E515F4">
        <w:rPr>
          <w:rFonts w:ascii="Arial" w:eastAsia="Times New Roman" w:hAnsi="Arial" w:cs="Arial"/>
          <w:lang w:eastAsia="cs-CZ"/>
        </w:rPr>
        <w:t>V</w:t>
      </w:r>
      <w:r w:rsidR="001E0F3B" w:rsidRPr="00FD48BE">
        <w:rPr>
          <w:rFonts w:ascii="Arial" w:eastAsia="Times New Roman" w:hAnsi="Arial" w:cs="Arial"/>
          <w:lang w:eastAsia="cs-CZ"/>
        </w:rPr>
        <w:t>eřejné zakázky</w:t>
      </w:r>
      <w:r w:rsidR="00FD48BE">
        <w:rPr>
          <w:rFonts w:ascii="Arial" w:eastAsia="Times New Roman" w:hAnsi="Arial" w:cs="Arial"/>
          <w:lang w:eastAsia="cs-CZ"/>
        </w:rPr>
        <w:t>, a to v</w:t>
      </w:r>
      <w:r w:rsidR="00E55D69">
        <w:rPr>
          <w:rFonts w:ascii="Arial" w:eastAsia="Times New Roman" w:hAnsi="Arial" w:cs="Arial"/>
          <w:lang w:eastAsia="cs-CZ"/>
        </w:rPr>
        <w:t> </w:t>
      </w:r>
      <w:r w:rsidR="00FD48BE">
        <w:rPr>
          <w:rFonts w:ascii="Arial" w:eastAsia="Times New Roman" w:hAnsi="Arial" w:cs="Arial"/>
          <w:lang w:eastAsia="cs-CZ"/>
        </w:rPr>
        <w:t>případě</w:t>
      </w:r>
      <w:r w:rsidR="00E55D69">
        <w:rPr>
          <w:rFonts w:ascii="Arial" w:eastAsia="Times New Roman" w:hAnsi="Arial" w:cs="Arial"/>
          <w:lang w:eastAsia="cs-CZ"/>
        </w:rPr>
        <w:t>:</w:t>
      </w:r>
      <w:r w:rsidR="00FD48BE">
        <w:rPr>
          <w:rFonts w:ascii="Arial" w:eastAsia="Times New Roman" w:hAnsi="Arial" w:cs="Arial"/>
          <w:lang w:eastAsia="cs-CZ"/>
        </w:rPr>
        <w:t xml:space="preserve"> </w:t>
      </w:r>
    </w:p>
    <w:p w14:paraId="4BC9C245" w14:textId="1910374E" w:rsidR="008402B5" w:rsidRDefault="006946D9" w:rsidP="00E55D69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odstoupení od smlouvy z</w:t>
      </w:r>
      <w:r w:rsidR="00984810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 xml:space="preserve">důvodů uvedených </w:t>
      </w:r>
      <w:r w:rsidRPr="003D3600">
        <w:rPr>
          <w:rFonts w:ascii="Arial" w:eastAsia="Times New Roman" w:hAnsi="Arial" w:cs="Arial"/>
          <w:lang w:eastAsia="cs-CZ"/>
        </w:rPr>
        <w:t>v</w:t>
      </w:r>
      <w:r w:rsidR="00984810" w:rsidRPr="003D3600">
        <w:rPr>
          <w:rFonts w:ascii="Arial" w:eastAsia="Times New Roman" w:hAnsi="Arial" w:cs="Arial"/>
          <w:lang w:eastAsia="cs-CZ"/>
        </w:rPr>
        <w:t> </w:t>
      </w:r>
      <w:r w:rsidR="0076063C" w:rsidRPr="003D3600">
        <w:rPr>
          <w:rFonts w:ascii="Arial" w:eastAsia="Times New Roman" w:hAnsi="Arial" w:cs="Arial"/>
          <w:lang w:eastAsia="cs-CZ"/>
        </w:rPr>
        <w:t xml:space="preserve">čl. XV odst. 4 </w:t>
      </w:r>
      <w:r w:rsidR="007A479C" w:rsidRPr="003D3600">
        <w:rPr>
          <w:rFonts w:ascii="Arial" w:eastAsia="Times New Roman" w:hAnsi="Arial" w:cs="Arial"/>
          <w:lang w:eastAsia="cs-CZ"/>
        </w:rPr>
        <w:t xml:space="preserve">s výjimkou písm. </w:t>
      </w:r>
      <w:r w:rsidR="00FA14D3">
        <w:rPr>
          <w:rFonts w:ascii="Arial" w:eastAsia="Times New Roman" w:hAnsi="Arial" w:cs="Arial"/>
          <w:lang w:eastAsia="cs-CZ"/>
        </w:rPr>
        <w:t>h</w:t>
      </w:r>
      <w:r w:rsidR="007A479C" w:rsidRPr="003D3600">
        <w:rPr>
          <w:rFonts w:ascii="Arial" w:eastAsia="Times New Roman" w:hAnsi="Arial" w:cs="Arial"/>
          <w:lang w:eastAsia="cs-CZ"/>
        </w:rPr>
        <w:t xml:space="preserve">) </w:t>
      </w:r>
      <w:r w:rsidR="0076063C" w:rsidRPr="003D3600">
        <w:rPr>
          <w:rFonts w:ascii="Arial" w:eastAsia="Times New Roman" w:hAnsi="Arial" w:cs="Arial"/>
          <w:lang w:eastAsia="cs-CZ"/>
        </w:rPr>
        <w:t>této smlouvy</w:t>
      </w:r>
      <w:r w:rsidRPr="003D3600">
        <w:rPr>
          <w:rFonts w:ascii="Arial" w:eastAsia="Times New Roman" w:hAnsi="Arial" w:cs="Arial"/>
          <w:lang w:eastAsia="cs-CZ"/>
        </w:rPr>
        <w:t>,</w:t>
      </w:r>
    </w:p>
    <w:p w14:paraId="7F2838FE" w14:textId="03628C1D" w:rsidR="00FC385E" w:rsidRDefault="00FC385E" w:rsidP="00E55D69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odstoupení od smlouvy z</w:t>
      </w:r>
      <w:r w:rsidR="009A69B3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>důvodů</w:t>
      </w:r>
      <w:r w:rsidR="009A69B3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uvedených v § 223 odst. </w:t>
      </w:r>
      <w:r w:rsidR="00910F0B">
        <w:rPr>
          <w:rFonts w:ascii="Arial" w:eastAsia="Times New Roman" w:hAnsi="Arial" w:cs="Arial"/>
          <w:lang w:eastAsia="cs-CZ"/>
        </w:rPr>
        <w:t xml:space="preserve">1 až 4 </w:t>
      </w:r>
      <w:r>
        <w:rPr>
          <w:rFonts w:ascii="Arial" w:eastAsia="Times New Roman" w:hAnsi="Arial" w:cs="Arial"/>
          <w:lang w:eastAsia="cs-CZ"/>
        </w:rPr>
        <w:t>ZZVZ</w:t>
      </w:r>
      <w:r w:rsidR="00665863">
        <w:rPr>
          <w:rFonts w:ascii="Arial" w:eastAsia="Times New Roman" w:hAnsi="Arial" w:cs="Arial"/>
          <w:lang w:eastAsia="cs-CZ"/>
        </w:rPr>
        <w:t xml:space="preserve"> nebo</w:t>
      </w:r>
    </w:p>
    <w:p w14:paraId="0C43DB8A" w14:textId="7E8690A4" w:rsidR="00984810" w:rsidRDefault="007C79A1" w:rsidP="00E55D69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7C79A1">
        <w:rPr>
          <w:rFonts w:ascii="Arial" w:eastAsia="Times New Roman" w:hAnsi="Arial" w:cs="Arial"/>
          <w:lang w:eastAsia="cs-CZ"/>
        </w:rPr>
        <w:t>z</w:t>
      </w:r>
      <w:r w:rsidR="00984810">
        <w:rPr>
          <w:rFonts w:ascii="Arial" w:eastAsia="Times New Roman" w:hAnsi="Arial" w:cs="Arial"/>
          <w:lang w:eastAsia="cs-CZ"/>
        </w:rPr>
        <w:t> </w:t>
      </w:r>
      <w:r w:rsidRPr="007C79A1">
        <w:rPr>
          <w:rFonts w:ascii="Arial" w:eastAsia="Times New Roman" w:hAnsi="Arial" w:cs="Arial"/>
          <w:lang w:eastAsia="cs-CZ"/>
        </w:rPr>
        <w:t xml:space="preserve">důvodu zániku právnické osoby </w:t>
      </w:r>
      <w:r w:rsidR="005A0DBC">
        <w:rPr>
          <w:rFonts w:ascii="Arial" w:eastAsia="Times New Roman" w:hAnsi="Arial" w:cs="Arial"/>
          <w:lang w:eastAsia="cs-CZ"/>
        </w:rPr>
        <w:t>zhotovitel</w:t>
      </w:r>
      <w:r w:rsidR="00AA01AE">
        <w:rPr>
          <w:rFonts w:ascii="Arial" w:eastAsia="Times New Roman" w:hAnsi="Arial" w:cs="Arial"/>
          <w:lang w:eastAsia="cs-CZ"/>
        </w:rPr>
        <w:t>e</w:t>
      </w:r>
      <w:r w:rsidRPr="007C79A1">
        <w:rPr>
          <w:rFonts w:ascii="Arial" w:eastAsia="Times New Roman" w:hAnsi="Arial" w:cs="Arial"/>
          <w:lang w:eastAsia="cs-CZ"/>
        </w:rPr>
        <w:t xml:space="preserve"> bez právního nástupce</w:t>
      </w:r>
      <w:r w:rsidR="006C5ADE">
        <w:rPr>
          <w:rFonts w:ascii="Arial" w:eastAsia="Times New Roman" w:hAnsi="Arial" w:cs="Arial"/>
          <w:lang w:eastAsia="cs-CZ"/>
        </w:rPr>
        <w:t>.</w:t>
      </w:r>
    </w:p>
    <w:p w14:paraId="6FB74E47" w14:textId="03AE5DA1" w:rsidR="004A6B46" w:rsidRDefault="00715D3C" w:rsidP="0038254B">
      <w:pPr>
        <w:pStyle w:val="Odstavecseseznamem"/>
        <w:spacing w:after="120" w:line="240" w:lineRule="auto"/>
        <w:ind w:left="426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715D3C">
        <w:rPr>
          <w:rFonts w:ascii="Arial" w:eastAsia="Times New Roman" w:hAnsi="Arial" w:cs="Arial"/>
          <w:lang w:eastAsia="cs-CZ"/>
        </w:rPr>
        <w:t xml:space="preserve">Podrobnosti o této vyhrazené změně závazku jsou uvedeny v čl. </w:t>
      </w:r>
      <w:r w:rsidR="009B663E">
        <w:rPr>
          <w:rFonts w:ascii="Arial" w:eastAsia="Times New Roman" w:hAnsi="Arial" w:cs="Arial"/>
          <w:lang w:eastAsia="cs-CZ"/>
        </w:rPr>
        <w:t>XV</w:t>
      </w:r>
      <w:r w:rsidR="000E27F4">
        <w:rPr>
          <w:rFonts w:ascii="Arial" w:eastAsia="Times New Roman" w:hAnsi="Arial" w:cs="Arial"/>
          <w:lang w:eastAsia="cs-CZ"/>
        </w:rPr>
        <w:t>I</w:t>
      </w:r>
      <w:r w:rsidRPr="00715D3C">
        <w:rPr>
          <w:rFonts w:ascii="Arial" w:eastAsia="Times New Roman" w:hAnsi="Arial" w:cs="Arial"/>
          <w:lang w:eastAsia="cs-CZ"/>
        </w:rPr>
        <w:t xml:space="preserve"> této smlouvy.</w:t>
      </w:r>
      <w:r w:rsidR="00B77B28">
        <w:rPr>
          <w:rFonts w:ascii="Arial" w:eastAsia="Times New Roman" w:hAnsi="Arial" w:cs="Arial"/>
          <w:lang w:eastAsia="cs-CZ"/>
        </w:rPr>
        <w:t xml:space="preserve"> Objednatel </w:t>
      </w:r>
      <w:r w:rsidR="001E0F3B" w:rsidRPr="007C79A1">
        <w:rPr>
          <w:rFonts w:ascii="Arial" w:eastAsia="Times New Roman" w:hAnsi="Arial" w:cs="Arial"/>
          <w:lang w:eastAsia="cs-CZ"/>
        </w:rPr>
        <w:t xml:space="preserve">vyhrazenou změnu </w:t>
      </w:r>
      <w:r w:rsidR="00984810">
        <w:rPr>
          <w:rFonts w:ascii="Arial" w:eastAsia="Times New Roman" w:hAnsi="Arial" w:cs="Arial"/>
          <w:lang w:eastAsia="cs-CZ"/>
        </w:rPr>
        <w:t xml:space="preserve">závazku </w:t>
      </w:r>
      <w:r w:rsidR="001E0F3B" w:rsidRPr="007C79A1">
        <w:rPr>
          <w:rFonts w:ascii="Arial" w:eastAsia="Times New Roman" w:hAnsi="Arial" w:cs="Arial"/>
          <w:lang w:eastAsia="cs-CZ"/>
        </w:rPr>
        <w:t>nemusí využít a může</w:t>
      </w:r>
      <w:r w:rsidR="00984810">
        <w:rPr>
          <w:rFonts w:ascii="Arial" w:eastAsia="Times New Roman" w:hAnsi="Arial" w:cs="Arial"/>
          <w:lang w:eastAsia="cs-CZ"/>
        </w:rPr>
        <w:t xml:space="preserve"> </w:t>
      </w:r>
      <w:r w:rsidR="001E0F3B" w:rsidRPr="001E0F3B">
        <w:rPr>
          <w:rFonts w:ascii="Arial" w:eastAsia="Times New Roman" w:hAnsi="Arial" w:cs="Arial"/>
          <w:lang w:eastAsia="cs-CZ"/>
        </w:rPr>
        <w:t>se rozhodnout provést nové zadávací řízení.</w:t>
      </w:r>
    </w:p>
    <w:p w14:paraId="397E2081" w14:textId="5B1002E9" w:rsidR="00A60968" w:rsidRDefault="004B2D87" w:rsidP="00AF4F5F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Registračním místem </w:t>
      </w:r>
      <w:r w:rsidR="00E90ECA">
        <w:rPr>
          <w:rFonts w:ascii="Arial" w:eastAsia="Times New Roman" w:hAnsi="Arial" w:cs="Arial"/>
          <w:lang w:eastAsia="cs-CZ"/>
        </w:rPr>
        <w:t>(dále jen „</w:t>
      </w:r>
      <w:r w:rsidR="00E90ECA" w:rsidRPr="00A60968">
        <w:rPr>
          <w:rFonts w:ascii="Arial" w:eastAsia="Times New Roman" w:hAnsi="Arial" w:cs="Arial"/>
          <w:b/>
          <w:bCs/>
          <w:lang w:eastAsia="cs-CZ"/>
        </w:rPr>
        <w:t>RM</w:t>
      </w:r>
      <w:r w:rsidR="00E90ECA">
        <w:rPr>
          <w:rFonts w:ascii="Arial" w:eastAsia="Times New Roman" w:hAnsi="Arial" w:cs="Arial"/>
          <w:lang w:eastAsia="cs-CZ"/>
        </w:rPr>
        <w:t xml:space="preserve">“) </w:t>
      </w:r>
      <w:r w:rsidRPr="004B2D87">
        <w:rPr>
          <w:rFonts w:ascii="Arial" w:eastAsia="Times New Roman" w:hAnsi="Arial" w:cs="Arial"/>
          <w:lang w:eastAsia="cs-CZ"/>
        </w:rPr>
        <w:t>se rozumí správní orgán, který je příslušný k registraci vozidel podle zákona č. 56/2001 Sb., o podmínkách provozu vozidel na pozemních komunikacích a o změně zákona č. 168/1999 Sb., o pojištění odpovědnosti za škodu způsobenou provozem vozidla a o změně některých souvisejících zákonů (zákon o pojištění odpovědnosti z provozu vozidla), ve znění zákona č. 307/1999 Sb., ve znění pozdějších předpisů</w:t>
      </w:r>
      <w:r w:rsidR="00AF4F5F">
        <w:rPr>
          <w:rFonts w:ascii="Arial" w:eastAsia="Times New Roman" w:hAnsi="Arial" w:cs="Arial"/>
          <w:lang w:eastAsia="cs-CZ"/>
        </w:rPr>
        <w:t>.</w:t>
      </w:r>
      <w:r w:rsidR="00435CDC">
        <w:rPr>
          <w:rFonts w:ascii="Arial" w:eastAsia="Times New Roman" w:hAnsi="Arial" w:cs="Arial"/>
          <w:lang w:eastAsia="cs-CZ"/>
        </w:rPr>
        <w:t xml:space="preserve"> </w:t>
      </w:r>
      <w:r w:rsidR="00AF4F5F">
        <w:rPr>
          <w:rFonts w:ascii="Arial" w:eastAsia="Times New Roman" w:hAnsi="Arial" w:cs="Arial"/>
          <w:lang w:eastAsia="cs-CZ"/>
        </w:rPr>
        <w:t>P</w:t>
      </w:r>
      <w:r w:rsidR="005D4F27">
        <w:rPr>
          <w:rFonts w:ascii="Arial" w:eastAsia="Times New Roman" w:hAnsi="Arial" w:cs="Arial"/>
          <w:lang w:eastAsia="cs-CZ"/>
        </w:rPr>
        <w:t>ro účely této smlouvy jsou za RM považován</w:t>
      </w:r>
      <w:r w:rsidR="00B228A4">
        <w:rPr>
          <w:rFonts w:ascii="Arial" w:eastAsia="Times New Roman" w:hAnsi="Arial" w:cs="Arial"/>
          <w:lang w:eastAsia="cs-CZ"/>
        </w:rPr>
        <w:t>a</w:t>
      </w:r>
      <w:r w:rsidR="005D4F27">
        <w:rPr>
          <w:rFonts w:ascii="Arial" w:eastAsia="Times New Roman" w:hAnsi="Arial" w:cs="Arial"/>
          <w:lang w:eastAsia="cs-CZ"/>
        </w:rPr>
        <w:t xml:space="preserve"> i</w:t>
      </w:r>
      <w:r w:rsidR="00435CDC">
        <w:rPr>
          <w:rFonts w:ascii="Arial" w:eastAsia="Times New Roman" w:hAnsi="Arial" w:cs="Arial"/>
          <w:lang w:eastAsia="cs-CZ"/>
        </w:rPr>
        <w:t xml:space="preserve"> </w:t>
      </w:r>
      <w:r w:rsidR="00435CDC" w:rsidRPr="00435CDC">
        <w:rPr>
          <w:rFonts w:ascii="Arial" w:eastAsia="Times New Roman" w:hAnsi="Arial" w:cs="Arial"/>
          <w:lang w:eastAsia="cs-CZ"/>
        </w:rPr>
        <w:t>další místa uvedená v čl. II odst. 1 písm. b)</w:t>
      </w:r>
      <w:r w:rsidR="00B5564D">
        <w:rPr>
          <w:rFonts w:ascii="Arial" w:eastAsia="Times New Roman" w:hAnsi="Arial" w:cs="Arial"/>
          <w:lang w:eastAsia="cs-CZ"/>
        </w:rPr>
        <w:t xml:space="preserve"> této smlouvy</w:t>
      </w:r>
      <w:r w:rsidR="00AF4F5F">
        <w:rPr>
          <w:rFonts w:ascii="Arial" w:eastAsia="Times New Roman" w:hAnsi="Arial" w:cs="Arial"/>
          <w:lang w:eastAsia="cs-CZ"/>
        </w:rPr>
        <w:t xml:space="preserve">, tj. pracoviště Ministerstva dopravy, Ministerstva vnitra </w:t>
      </w:r>
      <w:r w:rsidR="00F0403C">
        <w:rPr>
          <w:rFonts w:ascii="Arial" w:eastAsia="Times New Roman" w:hAnsi="Arial" w:cs="Arial"/>
          <w:lang w:eastAsia="cs-CZ"/>
        </w:rPr>
        <w:t xml:space="preserve">a </w:t>
      </w:r>
      <w:r w:rsidR="00AF4F5F">
        <w:rPr>
          <w:rFonts w:ascii="Arial" w:eastAsia="Times New Roman" w:hAnsi="Arial" w:cs="Arial"/>
          <w:lang w:eastAsia="cs-CZ"/>
        </w:rPr>
        <w:t>Ministerstva zahraničních věcí</w:t>
      </w:r>
      <w:r>
        <w:rPr>
          <w:rFonts w:ascii="Arial" w:eastAsia="Times New Roman" w:hAnsi="Arial" w:cs="Arial"/>
          <w:lang w:eastAsia="cs-CZ"/>
        </w:rPr>
        <w:t>.</w:t>
      </w:r>
      <w:r w:rsidRPr="004B2D87">
        <w:rPr>
          <w:rFonts w:ascii="Arial" w:eastAsia="Times New Roman" w:hAnsi="Arial" w:cs="Arial"/>
          <w:lang w:eastAsia="cs-CZ"/>
        </w:rPr>
        <w:t xml:space="preserve"> </w:t>
      </w:r>
    </w:p>
    <w:p w14:paraId="683B32AA" w14:textId="13475FEF" w:rsidR="004B2D87" w:rsidRPr="00C90E7F" w:rsidRDefault="004B2D87" w:rsidP="009B663E">
      <w:pPr>
        <w:pStyle w:val="Odstavecseseznamem"/>
        <w:spacing w:after="120" w:line="240" w:lineRule="auto"/>
        <w:ind w:left="360"/>
        <w:contextualSpacing w:val="0"/>
        <w:jc w:val="both"/>
        <w:rPr>
          <w:rFonts w:ascii="Arial" w:eastAsia="Times New Roman" w:hAnsi="Arial" w:cs="Arial"/>
          <w:lang w:eastAsia="cs-CZ"/>
        </w:rPr>
      </w:pPr>
    </w:p>
    <w:p w14:paraId="22A60486" w14:textId="7801A8B0" w:rsidR="009C0C82" w:rsidRDefault="00EC3955" w:rsidP="009C0C82">
      <w:pPr>
        <w:spacing w:after="120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</w:t>
      </w:r>
      <w:r w:rsidR="009C0C82" w:rsidRPr="001F5C7B">
        <w:rPr>
          <w:rFonts w:ascii="Arial" w:eastAsia="Times New Roman" w:hAnsi="Arial" w:cs="Arial"/>
          <w:b/>
          <w:lang w:eastAsia="cs-CZ"/>
        </w:rPr>
        <w:t>II.</w:t>
      </w:r>
    </w:p>
    <w:p w14:paraId="560847C5" w14:textId="44BCE693" w:rsidR="009C0C82" w:rsidRDefault="009C0C82" w:rsidP="009C0C82">
      <w:pPr>
        <w:spacing w:after="120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ROZSAH A ZPŮSOB PLNĚNÍ</w:t>
      </w:r>
    </w:p>
    <w:p w14:paraId="61140D74" w14:textId="44A8E687" w:rsidR="009C0C82" w:rsidRPr="00A60968" w:rsidRDefault="009C0C82" w:rsidP="00AF1AA5">
      <w:pPr>
        <w:pStyle w:val="Odstavecseseznamem"/>
        <w:numPr>
          <w:ilvl w:val="0"/>
          <w:numId w:val="35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9C0C82">
        <w:rPr>
          <w:rFonts w:ascii="Arial" w:eastAsia="Times New Roman" w:hAnsi="Arial" w:cs="Arial"/>
          <w:bCs/>
          <w:lang w:eastAsia="cs-CZ"/>
        </w:rPr>
        <w:t xml:space="preserve">Zhotovitel se touto smlouvou zavazuje zajistit výrobu a dodávky TRZ dle této smlouvy ve třech </w:t>
      </w:r>
      <w:r w:rsidRPr="00A60968">
        <w:rPr>
          <w:rFonts w:ascii="Arial" w:eastAsia="Times New Roman" w:hAnsi="Arial" w:cs="Arial"/>
          <w:bCs/>
          <w:lang w:eastAsia="cs-CZ"/>
        </w:rPr>
        <w:t>režimech, a to</w:t>
      </w:r>
    </w:p>
    <w:p w14:paraId="5954FAE6" w14:textId="07412263" w:rsidR="009C0C82" w:rsidRPr="00A60968" w:rsidRDefault="009C0C82" w:rsidP="00AF1AA5">
      <w:pPr>
        <w:pStyle w:val="Odstavecseseznamem"/>
        <w:numPr>
          <w:ilvl w:val="1"/>
          <w:numId w:val="35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A60968">
        <w:rPr>
          <w:rFonts w:ascii="Arial" w:eastAsia="Times New Roman" w:hAnsi="Arial" w:cs="Arial"/>
          <w:lang w:eastAsia="cs-CZ"/>
        </w:rPr>
        <w:t>ve standardním režimu, zahrnujícím standardní a zvláštní registrační značky ve smyslu ustanovení § 23 písm. a) a d) Vyhlášky (dále jen „</w:t>
      </w:r>
      <w:r w:rsidRPr="00A60968">
        <w:rPr>
          <w:rFonts w:ascii="Arial" w:eastAsia="Times New Roman" w:hAnsi="Arial" w:cs="Arial"/>
          <w:b/>
          <w:lang w:eastAsia="cs-CZ"/>
        </w:rPr>
        <w:t>Režim standard</w:t>
      </w:r>
      <w:r w:rsidRPr="00A60968">
        <w:rPr>
          <w:rFonts w:ascii="Arial" w:eastAsia="Times New Roman" w:hAnsi="Arial" w:cs="Arial"/>
          <w:lang w:eastAsia="cs-CZ"/>
        </w:rPr>
        <w:t>“);</w:t>
      </w:r>
      <w:r w:rsidR="004D0657" w:rsidRPr="00A60968">
        <w:rPr>
          <w:rFonts w:ascii="Arial" w:eastAsia="Times New Roman" w:hAnsi="Arial" w:cs="Arial"/>
          <w:lang w:eastAsia="cs-CZ"/>
        </w:rPr>
        <w:t xml:space="preserve"> </w:t>
      </w:r>
    </w:p>
    <w:p w14:paraId="2C2A28A4" w14:textId="718CA1DF" w:rsidR="009C0C82" w:rsidRPr="00A60968" w:rsidRDefault="009C0C82" w:rsidP="00AF1AA5">
      <w:pPr>
        <w:pStyle w:val="Odstavecseseznamem"/>
        <w:numPr>
          <w:ilvl w:val="1"/>
          <w:numId w:val="35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A60968">
        <w:rPr>
          <w:rFonts w:ascii="Arial" w:eastAsia="Times New Roman" w:hAnsi="Arial" w:cs="Arial"/>
          <w:lang w:eastAsia="cs-CZ"/>
        </w:rPr>
        <w:t xml:space="preserve">v expresním režimu, zahrnujícím standardní a zvláštní registrační značky ve smyslu ustanovení § 23 písm. a) a d) Vyhlášky </w:t>
      </w:r>
      <w:r w:rsidR="003D3600" w:rsidRPr="00A60968">
        <w:rPr>
          <w:rFonts w:ascii="Arial" w:eastAsia="Times New Roman" w:hAnsi="Arial" w:cs="Arial"/>
          <w:lang w:eastAsia="cs-CZ"/>
        </w:rPr>
        <w:t xml:space="preserve">s kratší lhůtou dodávky </w:t>
      </w:r>
      <w:r w:rsidRPr="00A60968">
        <w:rPr>
          <w:rFonts w:ascii="Arial" w:eastAsia="Times New Roman" w:hAnsi="Arial" w:cs="Arial"/>
          <w:lang w:eastAsia="cs-CZ"/>
        </w:rPr>
        <w:t>(dále jen „</w:t>
      </w:r>
      <w:r w:rsidRPr="00A60968">
        <w:rPr>
          <w:rFonts w:ascii="Arial" w:eastAsia="Times New Roman" w:hAnsi="Arial" w:cs="Arial"/>
          <w:b/>
          <w:lang w:eastAsia="cs-CZ"/>
        </w:rPr>
        <w:t>Režim expres</w:t>
      </w:r>
      <w:r w:rsidRPr="00A60968">
        <w:rPr>
          <w:rFonts w:ascii="Arial" w:eastAsia="Times New Roman" w:hAnsi="Arial" w:cs="Arial"/>
          <w:lang w:eastAsia="cs-CZ"/>
        </w:rPr>
        <w:t>“);</w:t>
      </w:r>
    </w:p>
    <w:p w14:paraId="724419B6" w14:textId="79450FC8" w:rsidR="009C0C82" w:rsidRPr="00A60968" w:rsidRDefault="009C0C82" w:rsidP="00AF1AA5">
      <w:pPr>
        <w:pStyle w:val="Odstavecseseznamem"/>
        <w:numPr>
          <w:ilvl w:val="1"/>
          <w:numId w:val="35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A60968">
        <w:rPr>
          <w:rFonts w:ascii="Arial" w:eastAsia="Times New Roman" w:hAnsi="Arial" w:cs="Arial"/>
          <w:lang w:eastAsia="cs-CZ"/>
        </w:rPr>
        <w:t>v individuálním režimu, zahrnujícím registrační značky dle ustanovení § 23 písm. b), c) a e) Vyhlášky (dále jen „</w:t>
      </w:r>
      <w:r w:rsidRPr="00A60968">
        <w:rPr>
          <w:rFonts w:ascii="Arial" w:eastAsia="Times New Roman" w:hAnsi="Arial" w:cs="Arial"/>
          <w:b/>
          <w:lang w:eastAsia="cs-CZ"/>
        </w:rPr>
        <w:t>Režim individual</w:t>
      </w:r>
      <w:r w:rsidRPr="00A60968">
        <w:rPr>
          <w:rFonts w:ascii="Arial" w:eastAsia="Times New Roman" w:hAnsi="Arial" w:cs="Arial"/>
          <w:lang w:eastAsia="cs-CZ"/>
        </w:rPr>
        <w:t>“).</w:t>
      </w:r>
    </w:p>
    <w:p w14:paraId="776ADC62" w14:textId="7CC1A91D" w:rsidR="009C0C82" w:rsidRPr="00A60968" w:rsidRDefault="009C0C82" w:rsidP="00AF1AA5">
      <w:pPr>
        <w:pStyle w:val="Odstavecseseznamem"/>
        <w:numPr>
          <w:ilvl w:val="0"/>
          <w:numId w:val="35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A60968">
        <w:rPr>
          <w:rFonts w:ascii="Arial" w:eastAsia="Times New Roman" w:hAnsi="Arial" w:cs="Arial"/>
          <w:bCs/>
          <w:lang w:eastAsia="cs-CZ"/>
        </w:rPr>
        <w:t xml:space="preserve">Objednatel je povinen </w:t>
      </w:r>
      <w:r w:rsidR="008544E7" w:rsidRPr="00A60968">
        <w:rPr>
          <w:rFonts w:ascii="Arial" w:eastAsia="Times New Roman" w:hAnsi="Arial" w:cs="Arial"/>
          <w:bCs/>
          <w:lang w:eastAsia="cs-CZ"/>
        </w:rPr>
        <w:t xml:space="preserve">zajistit předávání </w:t>
      </w:r>
      <w:r w:rsidRPr="00A60968">
        <w:rPr>
          <w:rFonts w:ascii="Arial" w:eastAsia="Times New Roman" w:hAnsi="Arial" w:cs="Arial"/>
          <w:bCs/>
          <w:lang w:eastAsia="cs-CZ"/>
        </w:rPr>
        <w:t>všech potřebn</w:t>
      </w:r>
      <w:r w:rsidR="008544E7" w:rsidRPr="00A60968">
        <w:rPr>
          <w:rFonts w:ascii="Arial" w:eastAsia="Times New Roman" w:hAnsi="Arial" w:cs="Arial"/>
          <w:bCs/>
          <w:lang w:eastAsia="cs-CZ"/>
        </w:rPr>
        <w:t>ých</w:t>
      </w:r>
      <w:r w:rsidRPr="00A60968">
        <w:rPr>
          <w:rFonts w:ascii="Arial" w:eastAsia="Times New Roman" w:hAnsi="Arial" w:cs="Arial"/>
          <w:bCs/>
          <w:lang w:eastAsia="cs-CZ"/>
        </w:rPr>
        <w:t xml:space="preserve"> dat k výrobě TRZ v Režimu standard, expres i individu</w:t>
      </w:r>
      <w:r w:rsidR="00B94EA1" w:rsidRPr="00A60968">
        <w:rPr>
          <w:rFonts w:ascii="Arial" w:eastAsia="Times New Roman" w:hAnsi="Arial" w:cs="Arial"/>
          <w:bCs/>
          <w:lang w:eastAsia="cs-CZ"/>
        </w:rPr>
        <w:t>a</w:t>
      </w:r>
      <w:r w:rsidRPr="00A60968">
        <w:rPr>
          <w:rFonts w:ascii="Arial" w:eastAsia="Times New Roman" w:hAnsi="Arial" w:cs="Arial"/>
          <w:bCs/>
          <w:lang w:eastAsia="cs-CZ"/>
        </w:rPr>
        <w:t>l (dále jen „</w:t>
      </w:r>
      <w:r w:rsidRPr="00A60968">
        <w:rPr>
          <w:rFonts w:ascii="Arial" w:eastAsia="Times New Roman" w:hAnsi="Arial" w:cs="Arial"/>
          <w:b/>
          <w:lang w:eastAsia="cs-CZ"/>
        </w:rPr>
        <w:t>data</w:t>
      </w:r>
      <w:r w:rsidRPr="00A60968">
        <w:rPr>
          <w:rFonts w:ascii="Arial" w:eastAsia="Times New Roman" w:hAnsi="Arial" w:cs="Arial"/>
          <w:bCs/>
          <w:lang w:eastAsia="cs-CZ"/>
        </w:rPr>
        <w:t xml:space="preserve">“) </w:t>
      </w:r>
      <w:r w:rsidR="008544E7" w:rsidRPr="00A60968">
        <w:rPr>
          <w:rFonts w:ascii="Arial" w:eastAsia="Times New Roman" w:hAnsi="Arial" w:cs="Arial"/>
          <w:bCs/>
          <w:lang w:eastAsia="cs-CZ"/>
        </w:rPr>
        <w:t xml:space="preserve">zhotoviteli </w:t>
      </w:r>
      <w:r w:rsidRPr="00A60968">
        <w:rPr>
          <w:rFonts w:ascii="Arial" w:eastAsia="Times New Roman" w:hAnsi="Arial" w:cs="Arial"/>
          <w:bCs/>
          <w:lang w:eastAsia="cs-CZ"/>
        </w:rPr>
        <w:t>dávkovým způsobem</w:t>
      </w:r>
      <w:r w:rsidR="008544E7" w:rsidRPr="00A60968">
        <w:rPr>
          <w:rFonts w:ascii="Arial" w:eastAsia="Times New Roman" w:hAnsi="Arial" w:cs="Arial"/>
          <w:bCs/>
          <w:lang w:eastAsia="cs-CZ"/>
        </w:rPr>
        <w:t xml:space="preserve"> </w:t>
      </w:r>
      <w:r w:rsidR="00AF4F5F">
        <w:rPr>
          <w:rFonts w:ascii="Arial" w:eastAsia="Times New Roman" w:hAnsi="Arial" w:cs="Arial"/>
          <w:bCs/>
          <w:lang w:eastAsia="cs-CZ"/>
        </w:rPr>
        <w:t>v</w:t>
      </w:r>
      <w:r w:rsidR="00AF4F5F" w:rsidRPr="00A60968">
        <w:rPr>
          <w:rFonts w:ascii="Arial" w:eastAsia="Times New Roman" w:hAnsi="Arial" w:cs="Arial"/>
          <w:bCs/>
          <w:lang w:eastAsia="cs-CZ"/>
        </w:rPr>
        <w:t> </w:t>
      </w:r>
      <w:r w:rsidR="008544E7" w:rsidRPr="006458EA">
        <w:rPr>
          <w:rFonts w:ascii="Arial" w:eastAsia="Times New Roman" w:hAnsi="Arial" w:cs="Arial"/>
          <w:bCs/>
          <w:lang w:eastAsia="cs-CZ"/>
        </w:rPr>
        <w:t>RSV</w:t>
      </w:r>
      <w:r w:rsidRPr="00A60968">
        <w:rPr>
          <w:rFonts w:ascii="Arial" w:eastAsia="Times New Roman" w:hAnsi="Arial" w:cs="Arial"/>
          <w:bCs/>
          <w:lang w:eastAsia="cs-CZ"/>
        </w:rPr>
        <w:t>.</w:t>
      </w:r>
    </w:p>
    <w:p w14:paraId="5FE003C6" w14:textId="79B42AD7" w:rsidR="008544E7" w:rsidRPr="008544E7" w:rsidRDefault="008544E7" w:rsidP="00AF1AA5">
      <w:pPr>
        <w:pStyle w:val="Odstavecseseznamem"/>
        <w:numPr>
          <w:ilvl w:val="0"/>
          <w:numId w:val="35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8544E7">
        <w:rPr>
          <w:rFonts w:ascii="Arial" w:eastAsia="Times New Roman" w:hAnsi="Arial" w:cs="Arial"/>
          <w:bCs/>
          <w:lang w:eastAsia="cs-CZ"/>
        </w:rPr>
        <w:t xml:space="preserve">Data jsou strukturována v dávkách </w:t>
      </w:r>
      <w:r w:rsidRPr="00A60968">
        <w:rPr>
          <w:rFonts w:ascii="Arial" w:eastAsia="Times New Roman" w:hAnsi="Arial" w:cs="Arial"/>
          <w:bCs/>
          <w:lang w:eastAsia="cs-CZ"/>
        </w:rPr>
        <w:t xml:space="preserve">po jednotlivých </w:t>
      </w:r>
      <w:r w:rsidR="0042527B" w:rsidRPr="003359F3">
        <w:rPr>
          <w:rFonts w:ascii="Arial" w:eastAsia="Times New Roman" w:hAnsi="Arial" w:cs="Arial"/>
          <w:bCs/>
          <w:lang w:eastAsia="cs-CZ"/>
        </w:rPr>
        <w:t>RM</w:t>
      </w:r>
      <w:r w:rsidR="00E70FDC">
        <w:rPr>
          <w:rFonts w:ascii="Arial" w:eastAsia="Times New Roman" w:hAnsi="Arial" w:cs="Arial"/>
          <w:bCs/>
          <w:lang w:eastAsia="cs-CZ"/>
        </w:rPr>
        <w:t xml:space="preserve"> </w:t>
      </w:r>
      <w:r w:rsidR="003D3600">
        <w:rPr>
          <w:rFonts w:ascii="Arial" w:eastAsia="Times New Roman" w:hAnsi="Arial" w:cs="Arial"/>
          <w:bCs/>
          <w:lang w:eastAsia="cs-CZ"/>
        </w:rPr>
        <w:t>a pro objednatele</w:t>
      </w:r>
      <w:r w:rsidRPr="008544E7">
        <w:rPr>
          <w:rFonts w:ascii="Arial" w:eastAsia="Times New Roman" w:hAnsi="Arial" w:cs="Arial"/>
          <w:bCs/>
          <w:lang w:eastAsia="cs-CZ"/>
        </w:rPr>
        <w:t>.</w:t>
      </w:r>
      <w:r w:rsidRPr="008544E7">
        <w:rPr>
          <w:rFonts w:ascii="Arial" w:eastAsia="Times New Roman" w:hAnsi="Arial" w:cs="Arial"/>
          <w:bCs/>
          <w:highlight w:val="yellow"/>
          <w:lang w:eastAsia="cs-CZ"/>
        </w:rPr>
        <w:t xml:space="preserve"> </w:t>
      </w:r>
    </w:p>
    <w:p w14:paraId="08DA01BA" w14:textId="678BA966" w:rsidR="008544E7" w:rsidRDefault="008544E7" w:rsidP="00AF1AA5">
      <w:pPr>
        <w:pStyle w:val="Odstavecseseznamem"/>
        <w:numPr>
          <w:ilvl w:val="0"/>
          <w:numId w:val="35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8544E7">
        <w:rPr>
          <w:rFonts w:ascii="Arial" w:eastAsia="Times New Roman" w:hAnsi="Arial" w:cs="Arial"/>
          <w:bCs/>
          <w:lang w:eastAsia="cs-CZ"/>
        </w:rPr>
        <w:t xml:space="preserve">Zhotovitel neodpovídá za vady </w:t>
      </w:r>
      <w:r>
        <w:rPr>
          <w:rFonts w:ascii="Arial" w:eastAsia="Times New Roman" w:hAnsi="Arial" w:cs="Arial"/>
          <w:bCs/>
          <w:lang w:eastAsia="cs-CZ"/>
        </w:rPr>
        <w:t>D</w:t>
      </w:r>
      <w:r w:rsidRPr="008544E7">
        <w:rPr>
          <w:rFonts w:ascii="Arial" w:eastAsia="Times New Roman" w:hAnsi="Arial" w:cs="Arial"/>
          <w:bCs/>
          <w:lang w:eastAsia="cs-CZ"/>
        </w:rPr>
        <w:t>íla</w:t>
      </w:r>
      <w:r>
        <w:rPr>
          <w:rFonts w:ascii="Arial" w:eastAsia="Times New Roman" w:hAnsi="Arial" w:cs="Arial"/>
          <w:bCs/>
          <w:lang w:eastAsia="cs-CZ"/>
        </w:rPr>
        <w:t>, resp. jeho příslušné části</w:t>
      </w:r>
      <w:r w:rsidRPr="008544E7">
        <w:rPr>
          <w:rFonts w:ascii="Arial" w:eastAsia="Times New Roman" w:hAnsi="Arial" w:cs="Arial"/>
          <w:bCs/>
          <w:lang w:eastAsia="cs-CZ"/>
        </w:rPr>
        <w:t xml:space="preserve"> způsobené špatnou čitelností, věcnou nesprávností, popř. neúplností a integritou dat předávaných k</w:t>
      </w:r>
      <w:r>
        <w:rPr>
          <w:rFonts w:ascii="Arial" w:eastAsia="Times New Roman" w:hAnsi="Arial" w:cs="Arial"/>
          <w:bCs/>
          <w:lang w:eastAsia="cs-CZ"/>
        </w:rPr>
        <w:t> výrobě TRZ</w:t>
      </w:r>
      <w:r w:rsidRPr="008544E7">
        <w:rPr>
          <w:rFonts w:ascii="Arial" w:eastAsia="Times New Roman" w:hAnsi="Arial" w:cs="Arial"/>
          <w:bCs/>
          <w:lang w:eastAsia="cs-CZ"/>
        </w:rPr>
        <w:t>.</w:t>
      </w:r>
    </w:p>
    <w:p w14:paraId="548B6C11" w14:textId="5987F14B" w:rsidR="008544E7" w:rsidRDefault="008544E7" w:rsidP="00AF1AA5">
      <w:pPr>
        <w:pStyle w:val="Odstavecseseznamem"/>
        <w:numPr>
          <w:ilvl w:val="0"/>
          <w:numId w:val="35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Data musí obsahovat:</w:t>
      </w:r>
    </w:p>
    <w:p w14:paraId="7F5960D9" w14:textId="37A89279" w:rsidR="008544E7" w:rsidRDefault="008544E7" w:rsidP="00AF1AA5">
      <w:pPr>
        <w:pStyle w:val="Odstavecseseznamem"/>
        <w:numPr>
          <w:ilvl w:val="1"/>
          <w:numId w:val="35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v Režimu standard </w:t>
      </w:r>
      <w:r w:rsidR="003D3600">
        <w:rPr>
          <w:rFonts w:ascii="Arial" w:eastAsia="Times New Roman" w:hAnsi="Arial" w:cs="Arial"/>
          <w:bCs/>
          <w:lang w:eastAsia="cs-CZ"/>
        </w:rPr>
        <w:t xml:space="preserve">a Režimu expres </w:t>
      </w:r>
      <w:r w:rsidRPr="008544E7">
        <w:rPr>
          <w:rFonts w:ascii="Arial" w:eastAsia="Times New Roman" w:hAnsi="Arial" w:cs="Arial"/>
          <w:bCs/>
          <w:lang w:eastAsia="cs-CZ"/>
        </w:rPr>
        <w:t>rozsah plnění, tj. počet, typ TRZ a kombinace písmen a číslic na nich uvedených</w:t>
      </w:r>
      <w:r>
        <w:rPr>
          <w:rFonts w:ascii="Arial" w:eastAsia="Times New Roman" w:hAnsi="Arial" w:cs="Arial"/>
          <w:bCs/>
          <w:lang w:eastAsia="cs-CZ"/>
        </w:rPr>
        <w:t>;</w:t>
      </w:r>
    </w:p>
    <w:p w14:paraId="1D17064B" w14:textId="5337FE58" w:rsidR="00BC34DC" w:rsidRDefault="00BC34DC" w:rsidP="00AF1AA5">
      <w:pPr>
        <w:pStyle w:val="Odstavecseseznamem"/>
        <w:numPr>
          <w:ilvl w:val="1"/>
          <w:numId w:val="35"/>
        </w:numPr>
        <w:spacing w:after="120" w:line="240" w:lineRule="auto"/>
        <w:ind w:hanging="357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 Režimu individu</w:t>
      </w:r>
      <w:r w:rsidR="00DF3DCB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 xml:space="preserve">l </w:t>
      </w:r>
      <w:r w:rsidRPr="00BC34DC">
        <w:rPr>
          <w:rFonts w:ascii="Arial" w:eastAsia="Times New Roman" w:hAnsi="Arial" w:cs="Arial"/>
          <w:bCs/>
          <w:lang w:eastAsia="cs-CZ"/>
        </w:rPr>
        <w:t>specifikac</w:t>
      </w:r>
      <w:r>
        <w:rPr>
          <w:rFonts w:ascii="Arial" w:eastAsia="Times New Roman" w:hAnsi="Arial" w:cs="Arial"/>
          <w:bCs/>
          <w:lang w:eastAsia="cs-CZ"/>
        </w:rPr>
        <w:t>i</w:t>
      </w:r>
      <w:r w:rsidRPr="00BC34DC">
        <w:rPr>
          <w:rFonts w:ascii="Arial" w:eastAsia="Times New Roman" w:hAnsi="Arial" w:cs="Arial"/>
          <w:bCs/>
          <w:lang w:eastAsia="cs-CZ"/>
        </w:rPr>
        <w:t xml:space="preserve"> obsahující zadání typu a kombinace písmen a číslic každé individuální TRZ zpřístupněné v</w:t>
      </w:r>
      <w:r w:rsidR="003D449F">
        <w:rPr>
          <w:rFonts w:ascii="Arial" w:eastAsia="Times New Roman" w:hAnsi="Arial" w:cs="Arial"/>
          <w:bCs/>
          <w:lang w:eastAsia="cs-CZ"/>
        </w:rPr>
        <w:t> </w:t>
      </w:r>
      <w:r>
        <w:rPr>
          <w:rFonts w:ascii="Arial" w:eastAsia="Times New Roman" w:hAnsi="Arial" w:cs="Arial"/>
          <w:bCs/>
          <w:lang w:eastAsia="cs-CZ"/>
        </w:rPr>
        <w:t>RSV</w:t>
      </w:r>
      <w:r w:rsidR="003D449F">
        <w:rPr>
          <w:rFonts w:ascii="Arial" w:eastAsia="Times New Roman" w:hAnsi="Arial" w:cs="Arial"/>
          <w:bCs/>
          <w:lang w:eastAsia="cs-CZ"/>
        </w:rPr>
        <w:t>.</w:t>
      </w:r>
      <w:r w:rsidRPr="00BC34DC">
        <w:rPr>
          <w:rFonts w:ascii="Arial" w:eastAsia="Times New Roman" w:hAnsi="Arial" w:cs="Arial"/>
          <w:bCs/>
          <w:lang w:eastAsia="cs-CZ"/>
        </w:rPr>
        <w:t xml:space="preserve"> </w:t>
      </w:r>
    </w:p>
    <w:p w14:paraId="15482024" w14:textId="11E2A2E3" w:rsidR="00615CDA" w:rsidRPr="00A60968" w:rsidRDefault="00CB0F24" w:rsidP="00AF1AA5">
      <w:pPr>
        <w:pStyle w:val="Odstavecseseznamem"/>
        <w:numPr>
          <w:ilvl w:val="0"/>
          <w:numId w:val="35"/>
        </w:numPr>
        <w:spacing w:after="120" w:line="240" w:lineRule="auto"/>
        <w:ind w:hanging="35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F60A5F">
        <w:rPr>
          <w:rFonts w:ascii="Arial" w:eastAsia="Times New Roman" w:hAnsi="Arial" w:cs="Arial"/>
          <w:bCs/>
          <w:lang w:eastAsia="cs-CZ"/>
        </w:rPr>
        <w:lastRenderedPageBreak/>
        <w:t>Místem plnění této smlouvy ve vztahu k výrobě TRZ je</w:t>
      </w:r>
      <w:r w:rsidR="003D3600" w:rsidRPr="00F60A5F">
        <w:rPr>
          <w:rFonts w:ascii="Arial" w:eastAsia="Times New Roman" w:hAnsi="Arial" w:cs="Arial"/>
          <w:bCs/>
          <w:lang w:eastAsia="cs-CZ"/>
        </w:rPr>
        <w:t xml:space="preserve"> </w:t>
      </w:r>
      <w:r w:rsidR="003D3600" w:rsidRPr="00A60968">
        <w:rPr>
          <w:rFonts w:ascii="Arial" w:eastAsia="Times New Roman" w:hAnsi="Arial" w:cs="Arial"/>
          <w:bCs/>
          <w:lang w:eastAsia="cs-CZ"/>
        </w:rPr>
        <w:t xml:space="preserve">výrobní závod na </w:t>
      </w:r>
      <w:bookmarkStart w:id="2" w:name="_Hlk219285958"/>
      <w:r w:rsidR="003D3600" w:rsidRPr="00A60968">
        <w:rPr>
          <w:rFonts w:ascii="Arial" w:eastAsia="Times New Roman" w:hAnsi="Arial" w:cs="Arial"/>
          <w:bCs/>
          <w:lang w:eastAsia="cs-CZ"/>
        </w:rPr>
        <w:t>adrese</w:t>
      </w:r>
      <w:r w:rsidRPr="00F60A5F">
        <w:rPr>
          <w:rFonts w:ascii="Arial" w:eastAsia="Times New Roman" w:hAnsi="Arial" w:cs="Arial"/>
          <w:bCs/>
          <w:lang w:eastAsia="cs-CZ"/>
        </w:rPr>
        <w:t xml:space="preserve"> </w:t>
      </w:r>
      <w:r w:rsidRPr="00F60A5F">
        <w:rPr>
          <w:rFonts w:ascii="Arial" w:eastAsia="Times New Roman" w:hAnsi="Arial" w:cs="Arial"/>
          <w:b/>
          <w:highlight w:val="green"/>
          <w:lang w:eastAsia="cs-CZ"/>
        </w:rPr>
        <w:t>[zadavatel doplní v souladu s Nabídkou před podpisem smlouvy]</w:t>
      </w:r>
      <w:bookmarkEnd w:id="2"/>
      <w:r w:rsidRPr="00F60A5F">
        <w:rPr>
          <w:rFonts w:ascii="Arial" w:eastAsia="Times New Roman" w:hAnsi="Arial" w:cs="Arial"/>
          <w:bCs/>
          <w:lang w:eastAsia="cs-CZ"/>
        </w:rPr>
        <w:t xml:space="preserve"> a ve vztahu k zajištění skladových zásob je místem plnění</w:t>
      </w:r>
      <w:r w:rsidR="003D3600" w:rsidRPr="00F60A5F">
        <w:rPr>
          <w:rFonts w:ascii="Arial" w:eastAsia="Times New Roman" w:hAnsi="Arial" w:cs="Arial"/>
          <w:bCs/>
          <w:lang w:eastAsia="cs-CZ"/>
        </w:rPr>
        <w:t xml:space="preserve"> </w:t>
      </w:r>
      <w:r w:rsidRPr="00F60A5F">
        <w:rPr>
          <w:rFonts w:ascii="Arial" w:eastAsia="Times New Roman" w:hAnsi="Arial" w:cs="Arial"/>
          <w:b/>
          <w:highlight w:val="green"/>
          <w:lang w:eastAsia="cs-CZ"/>
        </w:rPr>
        <w:t>[zadavatel doplní v souladu s Nabídkou před podpisem smlouvy]</w:t>
      </w:r>
      <w:r w:rsidRPr="00F60A5F">
        <w:rPr>
          <w:rFonts w:ascii="Arial" w:eastAsia="Times New Roman" w:hAnsi="Arial" w:cs="Arial"/>
          <w:bCs/>
          <w:lang w:eastAsia="cs-CZ"/>
        </w:rPr>
        <w:t>, kde je umístěn</w:t>
      </w:r>
      <w:r w:rsidR="003D449F" w:rsidRPr="00F60A5F">
        <w:rPr>
          <w:rFonts w:ascii="Arial" w:eastAsia="Times New Roman" w:hAnsi="Arial" w:cs="Arial"/>
          <w:bCs/>
          <w:lang w:eastAsia="cs-CZ"/>
        </w:rPr>
        <w:t xml:space="preserve"> sklad</w:t>
      </w:r>
      <w:r w:rsidR="001D49B6" w:rsidRPr="00F60A5F">
        <w:rPr>
          <w:rFonts w:ascii="Arial" w:eastAsia="Times New Roman" w:hAnsi="Arial" w:cs="Arial"/>
          <w:bCs/>
          <w:lang w:eastAsia="cs-CZ"/>
        </w:rPr>
        <w:t>.</w:t>
      </w:r>
      <w:r w:rsidR="00F60A5F">
        <w:rPr>
          <w:rFonts w:ascii="Arial" w:eastAsia="Times New Roman" w:hAnsi="Arial" w:cs="Arial"/>
          <w:bCs/>
          <w:lang w:eastAsia="cs-CZ"/>
        </w:rPr>
        <w:t xml:space="preserve"> </w:t>
      </w:r>
      <w:r w:rsidR="00EE1B6B" w:rsidRPr="00A60968">
        <w:rPr>
          <w:rFonts w:ascii="Arial" w:eastAsia="Times New Roman" w:hAnsi="Arial" w:cs="Arial"/>
          <w:bCs/>
          <w:lang w:eastAsia="cs-CZ"/>
        </w:rPr>
        <w:t xml:space="preserve">Dodávky TRZ budou </w:t>
      </w:r>
      <w:r w:rsidR="003D3600" w:rsidRPr="00A60968">
        <w:rPr>
          <w:rFonts w:ascii="Arial" w:eastAsia="Times New Roman" w:hAnsi="Arial" w:cs="Arial"/>
          <w:bCs/>
          <w:lang w:eastAsia="cs-CZ"/>
        </w:rPr>
        <w:t>zhotovitelem distribuovány</w:t>
      </w:r>
      <w:r w:rsidR="00EE1B6B" w:rsidRPr="00A60968">
        <w:rPr>
          <w:rFonts w:ascii="Arial" w:eastAsia="Times New Roman" w:hAnsi="Arial" w:cs="Arial"/>
          <w:bCs/>
          <w:lang w:eastAsia="cs-CZ"/>
        </w:rPr>
        <w:t xml:space="preserve"> </w:t>
      </w:r>
      <w:r w:rsidR="003D3600" w:rsidRPr="00A60968">
        <w:rPr>
          <w:rFonts w:ascii="Arial" w:eastAsia="Times New Roman" w:hAnsi="Arial" w:cs="Arial"/>
          <w:bCs/>
          <w:lang w:eastAsia="cs-CZ"/>
        </w:rPr>
        <w:t xml:space="preserve">dle předaných dat </w:t>
      </w:r>
      <w:r w:rsidR="00EE1B6B" w:rsidRPr="00A60968">
        <w:rPr>
          <w:rFonts w:ascii="Arial" w:eastAsia="Times New Roman" w:hAnsi="Arial" w:cs="Arial"/>
          <w:bCs/>
          <w:lang w:eastAsia="cs-CZ"/>
        </w:rPr>
        <w:t xml:space="preserve">na jednotlivá </w:t>
      </w:r>
      <w:r w:rsidR="007E0A33">
        <w:rPr>
          <w:rFonts w:ascii="Arial" w:eastAsia="Times New Roman" w:hAnsi="Arial" w:cs="Arial"/>
          <w:bCs/>
          <w:lang w:eastAsia="cs-CZ"/>
        </w:rPr>
        <w:t>RM</w:t>
      </w:r>
      <w:r w:rsidR="00EE1B6B" w:rsidRPr="00A60968">
        <w:rPr>
          <w:rFonts w:ascii="Arial" w:eastAsia="Times New Roman" w:hAnsi="Arial" w:cs="Arial"/>
          <w:bCs/>
          <w:lang w:eastAsia="cs-CZ"/>
        </w:rPr>
        <w:t xml:space="preserve"> a/nebo na adresu výrobního závodu objednatele</w:t>
      </w:r>
      <w:r w:rsidR="00E553AD" w:rsidRPr="00A60968">
        <w:rPr>
          <w:rFonts w:ascii="Arial" w:eastAsia="Times New Roman" w:hAnsi="Arial" w:cs="Arial"/>
          <w:bCs/>
          <w:lang w:eastAsia="cs-CZ"/>
        </w:rPr>
        <w:t>:</w:t>
      </w:r>
      <w:r w:rsidR="00EE1B6B" w:rsidRPr="00A60968">
        <w:rPr>
          <w:rFonts w:ascii="Arial" w:eastAsia="Times New Roman" w:hAnsi="Arial" w:cs="Arial"/>
          <w:bCs/>
          <w:lang w:eastAsia="cs-CZ"/>
        </w:rPr>
        <w:t xml:space="preserve"> </w:t>
      </w:r>
      <w:r w:rsidR="001D49B6" w:rsidRPr="00A60968">
        <w:rPr>
          <w:rFonts w:ascii="Arial" w:eastAsia="Times New Roman" w:hAnsi="Arial" w:cs="Arial"/>
          <w:bCs/>
          <w:lang w:eastAsia="cs-CZ"/>
        </w:rPr>
        <w:t xml:space="preserve">Výrobní závod II, </w:t>
      </w:r>
      <w:r w:rsidR="00E553AD" w:rsidRPr="00A60968">
        <w:rPr>
          <w:rFonts w:ascii="Arial" w:eastAsia="Times New Roman" w:hAnsi="Arial" w:cs="Arial"/>
          <w:bCs/>
          <w:lang w:eastAsia="cs-CZ"/>
        </w:rPr>
        <w:t xml:space="preserve">adresa: </w:t>
      </w:r>
      <w:r w:rsidR="001D49B6" w:rsidRPr="00A60968">
        <w:rPr>
          <w:rFonts w:ascii="Arial" w:eastAsia="Times New Roman" w:hAnsi="Arial" w:cs="Arial"/>
          <w:bCs/>
          <w:lang w:eastAsia="cs-CZ"/>
        </w:rPr>
        <w:t>Za Viaduktem 8, 170 00 Praha 7</w:t>
      </w:r>
      <w:r w:rsidR="001D49B6" w:rsidRPr="00AF4F5F">
        <w:rPr>
          <w:rFonts w:ascii="Arial" w:eastAsia="Times New Roman" w:hAnsi="Arial" w:cs="Arial"/>
          <w:bCs/>
          <w:lang w:eastAsia="cs-CZ"/>
        </w:rPr>
        <w:t>.</w:t>
      </w:r>
      <w:r w:rsidR="00B833A6">
        <w:rPr>
          <w:rFonts w:ascii="Arial" w:eastAsia="Times New Roman" w:hAnsi="Arial" w:cs="Arial"/>
          <w:bCs/>
          <w:lang w:eastAsia="cs-CZ"/>
        </w:rPr>
        <w:t xml:space="preserve"> </w:t>
      </w:r>
      <w:r w:rsidR="00B833A6" w:rsidRPr="00A60968">
        <w:rPr>
          <w:rFonts w:ascii="Arial" w:eastAsia="Times New Roman" w:hAnsi="Arial" w:cs="Arial"/>
          <w:bCs/>
          <w:lang w:eastAsia="cs-CZ"/>
        </w:rPr>
        <w:t xml:space="preserve"> </w:t>
      </w:r>
    </w:p>
    <w:p w14:paraId="66166289" w14:textId="58894206" w:rsidR="00D45F32" w:rsidRPr="00D45F32" w:rsidRDefault="00BA3CA1" w:rsidP="00AF1AA5">
      <w:pPr>
        <w:pStyle w:val="Odstavecseseznamem"/>
        <w:numPr>
          <w:ilvl w:val="0"/>
          <w:numId w:val="35"/>
        </w:num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A60968">
        <w:rPr>
          <w:rFonts w:ascii="Arial" w:eastAsia="Times New Roman" w:hAnsi="Arial" w:cs="Arial"/>
          <w:bCs/>
          <w:lang w:eastAsia="cs-CZ"/>
        </w:rPr>
        <w:t xml:space="preserve">V rámci součinnosti před </w:t>
      </w:r>
      <w:r w:rsidR="007A4689" w:rsidRPr="00A60968">
        <w:rPr>
          <w:rFonts w:ascii="Arial" w:eastAsia="Times New Roman" w:hAnsi="Arial" w:cs="Arial"/>
          <w:bCs/>
          <w:lang w:eastAsia="cs-CZ"/>
        </w:rPr>
        <w:t>zahájením plnění této smlouvy</w:t>
      </w:r>
      <w:r w:rsidR="00D45F32">
        <w:rPr>
          <w:rFonts w:ascii="Arial" w:eastAsia="Times New Roman" w:hAnsi="Arial" w:cs="Arial"/>
          <w:bCs/>
          <w:lang w:eastAsia="cs-CZ"/>
        </w:rPr>
        <w:t xml:space="preserve"> </w:t>
      </w:r>
      <w:r w:rsidR="00F0403C">
        <w:rPr>
          <w:rFonts w:ascii="Arial" w:eastAsia="Times New Roman" w:hAnsi="Arial" w:cs="Arial"/>
          <w:bCs/>
          <w:lang w:eastAsia="cs-CZ"/>
        </w:rPr>
        <w:t>dle</w:t>
      </w:r>
      <w:r w:rsidR="00D45F32">
        <w:rPr>
          <w:rFonts w:ascii="Arial" w:eastAsia="Times New Roman" w:hAnsi="Arial" w:cs="Arial"/>
          <w:bCs/>
          <w:lang w:eastAsia="cs-CZ"/>
        </w:rPr>
        <w:t xml:space="preserve"> čl. </w:t>
      </w:r>
      <w:r w:rsidR="00A2472B">
        <w:rPr>
          <w:rFonts w:ascii="Arial" w:eastAsia="Times New Roman" w:hAnsi="Arial" w:cs="Arial"/>
          <w:bCs/>
          <w:lang w:eastAsia="cs-CZ"/>
        </w:rPr>
        <w:t>V odst. 1 písm. a) této smlouvy</w:t>
      </w:r>
      <w:r w:rsidR="009B4A43" w:rsidRPr="00A60968">
        <w:rPr>
          <w:rFonts w:ascii="Arial" w:eastAsia="Times New Roman" w:hAnsi="Arial" w:cs="Arial"/>
          <w:bCs/>
          <w:lang w:eastAsia="cs-CZ"/>
        </w:rPr>
        <w:t xml:space="preserve"> bude objednatelem </w:t>
      </w:r>
      <w:r w:rsidR="003E2D1C" w:rsidRPr="00A60968">
        <w:rPr>
          <w:rFonts w:ascii="Arial" w:eastAsia="Times New Roman" w:hAnsi="Arial" w:cs="Arial"/>
          <w:bCs/>
          <w:lang w:eastAsia="cs-CZ"/>
        </w:rPr>
        <w:t>zhotoviteli předán</w:t>
      </w:r>
      <w:r w:rsidR="006B5942" w:rsidRPr="00A60968">
        <w:rPr>
          <w:rFonts w:ascii="Arial" w:eastAsia="Times New Roman" w:hAnsi="Arial" w:cs="Arial"/>
          <w:bCs/>
          <w:lang w:eastAsia="cs-CZ"/>
        </w:rPr>
        <w:t xml:space="preserve"> seznam ko</w:t>
      </w:r>
      <w:r w:rsidR="008E092D" w:rsidRPr="00A60968">
        <w:rPr>
          <w:rFonts w:ascii="Arial" w:eastAsia="Times New Roman" w:hAnsi="Arial" w:cs="Arial"/>
          <w:bCs/>
          <w:lang w:eastAsia="cs-CZ"/>
        </w:rPr>
        <w:t xml:space="preserve">nkrétních </w:t>
      </w:r>
      <w:r w:rsidR="004308A0" w:rsidRPr="00A60968">
        <w:rPr>
          <w:rFonts w:ascii="Arial" w:eastAsia="Times New Roman" w:hAnsi="Arial" w:cs="Arial"/>
          <w:bCs/>
          <w:lang w:eastAsia="cs-CZ"/>
        </w:rPr>
        <w:t xml:space="preserve">adres a pověřených osob </w:t>
      </w:r>
      <w:r w:rsidR="00E21B25" w:rsidRPr="00A60968">
        <w:rPr>
          <w:rFonts w:ascii="Arial" w:eastAsia="Times New Roman" w:hAnsi="Arial" w:cs="Arial"/>
          <w:bCs/>
          <w:lang w:eastAsia="cs-CZ"/>
        </w:rPr>
        <w:t>RM</w:t>
      </w:r>
      <w:r w:rsidR="00971274">
        <w:rPr>
          <w:rFonts w:ascii="Arial" w:eastAsia="Times New Roman" w:hAnsi="Arial" w:cs="Arial"/>
          <w:bCs/>
          <w:lang w:eastAsia="cs-CZ"/>
        </w:rPr>
        <w:t xml:space="preserve"> a objednatele</w:t>
      </w:r>
      <w:r w:rsidR="00E21B25" w:rsidRPr="00A60968">
        <w:rPr>
          <w:rFonts w:ascii="Arial" w:eastAsia="Times New Roman" w:hAnsi="Arial" w:cs="Arial"/>
          <w:bCs/>
          <w:lang w:eastAsia="cs-CZ"/>
        </w:rPr>
        <w:t xml:space="preserve"> </w:t>
      </w:r>
      <w:r w:rsidR="00EF57C1" w:rsidRPr="00D45F32">
        <w:rPr>
          <w:rFonts w:ascii="Arial" w:eastAsia="Times New Roman" w:hAnsi="Arial" w:cs="Arial"/>
          <w:lang w:eastAsia="cs-CZ"/>
        </w:rPr>
        <w:t>pro zajišťování distribuce TRZ</w:t>
      </w:r>
      <w:r w:rsidR="001322B7" w:rsidRPr="00D45F32">
        <w:rPr>
          <w:rFonts w:ascii="Arial" w:eastAsia="Times New Roman" w:hAnsi="Arial" w:cs="Arial"/>
          <w:lang w:eastAsia="cs-CZ"/>
        </w:rPr>
        <w:t>.</w:t>
      </w:r>
      <w:r w:rsidR="00D45F32" w:rsidRPr="00D45F32">
        <w:rPr>
          <w:rFonts w:ascii="Arial" w:eastAsia="Times New Roman" w:hAnsi="Arial" w:cs="Arial"/>
          <w:lang w:eastAsia="cs-CZ"/>
        </w:rPr>
        <w:t xml:space="preserve"> </w:t>
      </w:r>
      <w:r w:rsidR="00A2472B">
        <w:rPr>
          <w:rFonts w:ascii="Arial" w:eastAsia="Times New Roman" w:hAnsi="Arial" w:cs="Arial"/>
          <w:lang w:eastAsia="cs-CZ"/>
        </w:rPr>
        <w:t>Jakákoliv z</w:t>
      </w:r>
      <w:r w:rsidR="00D45F32" w:rsidRPr="00D45F32">
        <w:rPr>
          <w:rFonts w:ascii="Arial" w:eastAsia="Times New Roman" w:hAnsi="Arial" w:cs="Arial"/>
          <w:lang w:eastAsia="cs-CZ"/>
        </w:rPr>
        <w:t xml:space="preserve">měna </w:t>
      </w:r>
      <w:r w:rsidR="00A2472B">
        <w:rPr>
          <w:rFonts w:ascii="Arial" w:eastAsia="Times New Roman" w:hAnsi="Arial" w:cs="Arial"/>
          <w:lang w:eastAsia="cs-CZ"/>
        </w:rPr>
        <w:t>tohoto seznamu</w:t>
      </w:r>
      <w:r w:rsidR="00D45F32" w:rsidRPr="00D45F32">
        <w:rPr>
          <w:rFonts w:ascii="Arial" w:eastAsia="Times New Roman" w:hAnsi="Arial" w:cs="Arial"/>
          <w:lang w:eastAsia="cs-CZ"/>
        </w:rPr>
        <w:t xml:space="preserve"> musí b</w:t>
      </w:r>
      <w:r w:rsidR="00A2472B">
        <w:rPr>
          <w:rFonts w:ascii="Arial" w:eastAsia="Times New Roman" w:hAnsi="Arial" w:cs="Arial"/>
          <w:lang w:eastAsia="cs-CZ"/>
        </w:rPr>
        <w:t>ý</w:t>
      </w:r>
      <w:r w:rsidR="00D45F32" w:rsidRPr="00D45F32">
        <w:rPr>
          <w:rFonts w:ascii="Arial" w:eastAsia="Times New Roman" w:hAnsi="Arial" w:cs="Arial"/>
          <w:lang w:eastAsia="cs-CZ"/>
        </w:rPr>
        <w:t xml:space="preserve">t </w:t>
      </w:r>
      <w:r w:rsidR="00A2472B">
        <w:rPr>
          <w:rFonts w:ascii="Arial" w:eastAsia="Times New Roman" w:hAnsi="Arial" w:cs="Arial"/>
          <w:lang w:eastAsia="cs-CZ"/>
        </w:rPr>
        <w:t>objednatelem zhotoviteli</w:t>
      </w:r>
      <w:r w:rsidR="00D45F32" w:rsidRPr="00D45F32">
        <w:rPr>
          <w:rFonts w:ascii="Arial" w:eastAsia="Times New Roman" w:hAnsi="Arial" w:cs="Arial"/>
          <w:lang w:eastAsia="cs-CZ"/>
        </w:rPr>
        <w:t xml:space="preserve"> v dostatečném předstihu oznámena</w:t>
      </w:r>
      <w:r w:rsidR="00A2472B">
        <w:rPr>
          <w:rFonts w:ascii="Arial" w:eastAsia="Times New Roman" w:hAnsi="Arial" w:cs="Arial"/>
          <w:lang w:eastAsia="cs-CZ"/>
        </w:rPr>
        <w:t xml:space="preserve"> a seznam aktualizován</w:t>
      </w:r>
      <w:r w:rsidR="00D45F32" w:rsidRPr="00D45F32">
        <w:rPr>
          <w:rFonts w:ascii="Arial" w:eastAsia="Times New Roman" w:hAnsi="Arial" w:cs="Arial"/>
          <w:lang w:eastAsia="cs-CZ"/>
        </w:rPr>
        <w:t>.</w:t>
      </w:r>
      <w:r w:rsidR="00A2472B">
        <w:rPr>
          <w:rFonts w:ascii="Arial" w:eastAsia="Times New Roman" w:hAnsi="Arial" w:cs="Arial"/>
          <w:lang w:eastAsia="cs-CZ"/>
        </w:rPr>
        <w:t xml:space="preserve"> </w:t>
      </w:r>
      <w:r w:rsidR="004C2179">
        <w:rPr>
          <w:rFonts w:ascii="Arial" w:eastAsia="Times New Roman" w:hAnsi="Arial" w:cs="Arial"/>
          <w:lang w:eastAsia="cs-CZ"/>
        </w:rPr>
        <w:t>Tato s</w:t>
      </w:r>
      <w:r w:rsidR="00A2472B" w:rsidRPr="00A2472B">
        <w:rPr>
          <w:rFonts w:ascii="Arial" w:eastAsia="Times New Roman" w:hAnsi="Arial" w:cs="Arial"/>
          <w:lang w:eastAsia="cs-CZ"/>
        </w:rPr>
        <w:t xml:space="preserve">mlouva nebude měněna z důvodu </w:t>
      </w:r>
      <w:r w:rsidR="00A2472B">
        <w:rPr>
          <w:rFonts w:ascii="Arial" w:eastAsia="Times New Roman" w:hAnsi="Arial" w:cs="Arial"/>
          <w:lang w:eastAsia="cs-CZ"/>
        </w:rPr>
        <w:t>aktualizace seznamu</w:t>
      </w:r>
      <w:r w:rsidR="00A2472B" w:rsidRPr="00A2472B">
        <w:rPr>
          <w:rFonts w:ascii="Arial" w:eastAsia="Times New Roman" w:hAnsi="Arial" w:cs="Arial"/>
          <w:lang w:eastAsia="cs-CZ"/>
        </w:rPr>
        <w:t xml:space="preserve"> dle tohoto odstavce.</w:t>
      </w:r>
    </w:p>
    <w:p w14:paraId="1B618E67" w14:textId="0EC3415B" w:rsidR="00E553AD" w:rsidRPr="00A60968" w:rsidRDefault="00280665" w:rsidP="00AF1AA5">
      <w:pPr>
        <w:pStyle w:val="Odstavecseseznamem"/>
        <w:numPr>
          <w:ilvl w:val="0"/>
          <w:numId w:val="35"/>
        </w:numPr>
        <w:spacing w:after="120" w:line="240" w:lineRule="auto"/>
        <w:ind w:hanging="357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A60968">
        <w:rPr>
          <w:rFonts w:ascii="Arial" w:eastAsia="Times New Roman" w:hAnsi="Arial" w:cs="Arial"/>
          <w:bCs/>
          <w:lang w:eastAsia="cs-CZ"/>
        </w:rPr>
        <w:t>K</w:t>
      </w:r>
      <w:r w:rsidR="00E340B8" w:rsidRPr="00A60968">
        <w:rPr>
          <w:rFonts w:ascii="Arial" w:eastAsia="Times New Roman" w:hAnsi="Arial" w:cs="Arial"/>
          <w:bCs/>
          <w:lang w:eastAsia="cs-CZ"/>
        </w:rPr>
        <w:t> </w:t>
      </w:r>
      <w:r w:rsidRPr="00A60968">
        <w:rPr>
          <w:rFonts w:ascii="Arial" w:eastAsia="Times New Roman" w:hAnsi="Arial" w:cs="Arial"/>
          <w:bCs/>
          <w:lang w:eastAsia="cs-CZ"/>
        </w:rPr>
        <w:t>uspo</w:t>
      </w:r>
      <w:r w:rsidR="00E340B8" w:rsidRPr="00A60968">
        <w:rPr>
          <w:rFonts w:ascii="Arial" w:eastAsia="Times New Roman" w:hAnsi="Arial" w:cs="Arial"/>
          <w:bCs/>
          <w:lang w:eastAsia="cs-CZ"/>
        </w:rPr>
        <w:t xml:space="preserve">kojení požadavků na dodávky </w:t>
      </w:r>
      <w:r w:rsidR="0003545F" w:rsidRPr="00A60968">
        <w:rPr>
          <w:rFonts w:ascii="Arial" w:eastAsia="Times New Roman" w:hAnsi="Arial" w:cs="Arial"/>
          <w:bCs/>
          <w:lang w:eastAsia="cs-CZ"/>
        </w:rPr>
        <w:t>TRZ typu</w:t>
      </w:r>
      <w:r w:rsidR="0003545F" w:rsidRPr="00FA01F8">
        <w:rPr>
          <w:rFonts w:ascii="Arial" w:eastAsia="Times New Roman" w:hAnsi="Arial" w:cs="Arial"/>
          <w:bCs/>
          <w:lang w:eastAsia="cs-CZ"/>
        </w:rPr>
        <w:t xml:space="preserve"> 101, 102, 118, 161</w:t>
      </w:r>
      <w:r w:rsidR="0003545F" w:rsidRPr="00A60968">
        <w:rPr>
          <w:rFonts w:ascii="Arial" w:eastAsia="Times New Roman" w:hAnsi="Arial" w:cs="Arial"/>
          <w:bCs/>
          <w:lang w:eastAsia="cs-CZ"/>
        </w:rPr>
        <w:t xml:space="preserve"> </w:t>
      </w:r>
      <w:r w:rsidR="00E340B8" w:rsidRPr="00A60968">
        <w:rPr>
          <w:rFonts w:ascii="Arial" w:eastAsia="Times New Roman" w:hAnsi="Arial" w:cs="Arial"/>
          <w:bCs/>
          <w:lang w:eastAsia="cs-CZ"/>
        </w:rPr>
        <w:t>v </w:t>
      </w:r>
      <w:r w:rsidR="004C2179">
        <w:rPr>
          <w:rFonts w:ascii="Arial" w:eastAsia="Times New Roman" w:hAnsi="Arial" w:cs="Arial"/>
          <w:bCs/>
          <w:lang w:eastAsia="cs-CZ"/>
        </w:rPr>
        <w:t>R</w:t>
      </w:r>
      <w:r w:rsidR="00E340B8" w:rsidRPr="00A60968">
        <w:rPr>
          <w:rFonts w:ascii="Arial" w:eastAsia="Times New Roman" w:hAnsi="Arial" w:cs="Arial"/>
          <w:bCs/>
          <w:lang w:eastAsia="cs-CZ"/>
        </w:rPr>
        <w:t>ežimu standard a</w:t>
      </w:r>
      <w:r w:rsidR="004C2179">
        <w:rPr>
          <w:rFonts w:ascii="Arial" w:eastAsia="Times New Roman" w:hAnsi="Arial" w:cs="Arial"/>
          <w:bCs/>
          <w:lang w:eastAsia="cs-CZ"/>
        </w:rPr>
        <w:t>/nebo</w:t>
      </w:r>
      <w:r w:rsidR="00E340B8" w:rsidRPr="00A60968">
        <w:rPr>
          <w:rFonts w:ascii="Arial" w:eastAsia="Times New Roman" w:hAnsi="Arial" w:cs="Arial"/>
          <w:bCs/>
          <w:lang w:eastAsia="cs-CZ"/>
        </w:rPr>
        <w:t xml:space="preserve"> expres </w:t>
      </w:r>
      <w:r w:rsidR="00502394" w:rsidRPr="00A60968">
        <w:rPr>
          <w:rFonts w:ascii="Arial" w:eastAsia="Times New Roman" w:hAnsi="Arial" w:cs="Arial"/>
          <w:bCs/>
          <w:lang w:eastAsia="cs-CZ"/>
        </w:rPr>
        <w:t>bude primárně použita skladová zásoba</w:t>
      </w:r>
      <w:r w:rsidR="00E340B8" w:rsidRPr="00A60968">
        <w:rPr>
          <w:rFonts w:ascii="Arial" w:eastAsia="Times New Roman" w:hAnsi="Arial" w:cs="Arial"/>
          <w:bCs/>
          <w:lang w:eastAsia="cs-CZ"/>
        </w:rPr>
        <w:t xml:space="preserve"> ve smyslu čl. II odst. 2 této smlouvy.</w:t>
      </w:r>
      <w:r w:rsidR="00102392" w:rsidRPr="00A60968">
        <w:rPr>
          <w:rFonts w:ascii="Arial" w:eastAsia="Times New Roman" w:hAnsi="Arial" w:cs="Arial"/>
          <w:bCs/>
          <w:lang w:eastAsia="cs-CZ"/>
        </w:rPr>
        <w:t xml:space="preserve"> Způsob vyskla</w:t>
      </w:r>
      <w:r w:rsidR="004F11A9" w:rsidRPr="00A60968">
        <w:rPr>
          <w:rFonts w:ascii="Arial" w:eastAsia="Times New Roman" w:hAnsi="Arial" w:cs="Arial"/>
          <w:bCs/>
          <w:lang w:eastAsia="cs-CZ"/>
        </w:rPr>
        <w:t>d</w:t>
      </w:r>
      <w:r w:rsidR="00102392" w:rsidRPr="00A60968">
        <w:rPr>
          <w:rFonts w:ascii="Arial" w:eastAsia="Times New Roman" w:hAnsi="Arial" w:cs="Arial"/>
          <w:bCs/>
          <w:lang w:eastAsia="cs-CZ"/>
        </w:rPr>
        <w:t>nění TRZ ze skladové zásoby je uveden v </w:t>
      </w:r>
      <w:r w:rsidR="00821BF8" w:rsidRPr="00A60968">
        <w:rPr>
          <w:rFonts w:ascii="Arial" w:eastAsia="Times New Roman" w:hAnsi="Arial" w:cs="Arial"/>
          <w:bCs/>
          <w:lang w:eastAsia="cs-CZ"/>
        </w:rPr>
        <w:t>P</w:t>
      </w:r>
      <w:r w:rsidR="00102392" w:rsidRPr="00A60968">
        <w:rPr>
          <w:rFonts w:ascii="Arial" w:eastAsia="Times New Roman" w:hAnsi="Arial" w:cs="Arial"/>
          <w:bCs/>
          <w:lang w:eastAsia="cs-CZ"/>
        </w:rPr>
        <w:t>říloze č. 2 této smlouvy.</w:t>
      </w:r>
    </w:p>
    <w:p w14:paraId="20916EFF" w14:textId="20B80EC9" w:rsidR="004B2D87" w:rsidRDefault="00CB0F24" w:rsidP="00AF1AA5">
      <w:pPr>
        <w:pStyle w:val="Odstavecseseznamem"/>
        <w:numPr>
          <w:ilvl w:val="0"/>
          <w:numId w:val="35"/>
        </w:numPr>
        <w:spacing w:after="120" w:line="240" w:lineRule="auto"/>
        <w:ind w:hanging="357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CB0F24">
        <w:rPr>
          <w:rFonts w:ascii="Arial" w:eastAsia="Times New Roman" w:hAnsi="Arial" w:cs="Arial"/>
          <w:bCs/>
          <w:lang w:eastAsia="cs-CZ"/>
        </w:rPr>
        <w:t>Zhotovitel je povinen TRZ zabalit</w:t>
      </w:r>
      <w:r w:rsidR="002B093A">
        <w:rPr>
          <w:rFonts w:ascii="Arial" w:eastAsia="Times New Roman" w:hAnsi="Arial" w:cs="Arial"/>
          <w:bCs/>
          <w:lang w:eastAsia="cs-CZ"/>
        </w:rPr>
        <w:t xml:space="preserve"> a označit</w:t>
      </w:r>
      <w:r w:rsidRPr="00CB0F24">
        <w:rPr>
          <w:rFonts w:ascii="Arial" w:eastAsia="Times New Roman" w:hAnsi="Arial" w:cs="Arial"/>
          <w:bCs/>
          <w:lang w:eastAsia="cs-CZ"/>
        </w:rPr>
        <w:t xml:space="preserve"> podle logistických požadavků uvedených v Příloze č. 2 této smlouvy.</w:t>
      </w:r>
    </w:p>
    <w:p w14:paraId="4EEAC8E9" w14:textId="5C244922" w:rsidR="00CB0F24" w:rsidRPr="004B2D87" w:rsidRDefault="004B2D87" w:rsidP="00AF1AA5">
      <w:pPr>
        <w:pStyle w:val="Odstavecseseznamem"/>
        <w:numPr>
          <w:ilvl w:val="0"/>
          <w:numId w:val="35"/>
        </w:numPr>
        <w:spacing w:after="120" w:line="240" w:lineRule="auto"/>
        <w:ind w:hanging="357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4B2D87">
        <w:rPr>
          <w:rFonts w:ascii="Arial" w:eastAsia="Times New Roman" w:hAnsi="Arial" w:cs="Arial"/>
          <w:bCs/>
          <w:lang w:eastAsia="cs-CZ"/>
        </w:rPr>
        <w:t xml:space="preserve">Prázdné obaly je </w:t>
      </w:r>
      <w:r>
        <w:rPr>
          <w:rFonts w:ascii="Arial" w:eastAsia="Times New Roman" w:hAnsi="Arial" w:cs="Arial"/>
          <w:bCs/>
          <w:lang w:eastAsia="cs-CZ"/>
        </w:rPr>
        <w:t>o</w:t>
      </w:r>
      <w:r w:rsidRPr="004B2D87">
        <w:rPr>
          <w:rFonts w:ascii="Arial" w:eastAsia="Times New Roman" w:hAnsi="Arial" w:cs="Arial"/>
          <w:bCs/>
          <w:lang w:eastAsia="cs-CZ"/>
        </w:rPr>
        <w:t>bjednatel</w:t>
      </w:r>
      <w:r w:rsidR="00E25F6C">
        <w:rPr>
          <w:rFonts w:ascii="Arial" w:eastAsia="Times New Roman" w:hAnsi="Arial" w:cs="Arial"/>
          <w:bCs/>
          <w:lang w:eastAsia="cs-CZ"/>
        </w:rPr>
        <w:t xml:space="preserve"> či RM</w:t>
      </w:r>
      <w:r w:rsidRPr="004B2D87">
        <w:rPr>
          <w:rFonts w:ascii="Arial" w:eastAsia="Times New Roman" w:hAnsi="Arial" w:cs="Arial"/>
          <w:bCs/>
          <w:lang w:eastAsia="cs-CZ"/>
        </w:rPr>
        <w:t xml:space="preserve"> oprávněn vrátit </w:t>
      </w:r>
      <w:r>
        <w:rPr>
          <w:rFonts w:ascii="Arial" w:eastAsia="Times New Roman" w:hAnsi="Arial" w:cs="Arial"/>
          <w:bCs/>
          <w:lang w:eastAsia="cs-CZ"/>
        </w:rPr>
        <w:t>z</w:t>
      </w:r>
      <w:r w:rsidRPr="004B2D87">
        <w:rPr>
          <w:rFonts w:ascii="Arial" w:eastAsia="Times New Roman" w:hAnsi="Arial" w:cs="Arial"/>
          <w:bCs/>
          <w:lang w:eastAsia="cs-CZ"/>
        </w:rPr>
        <w:t>hotoviteli k dalšímu použití nebo k recyklaci a tento je povinen je přijmout, aniž by mu za to vznikl nárok na další finanční plnění.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4B2D87">
        <w:rPr>
          <w:rFonts w:ascii="Arial" w:eastAsia="Times New Roman" w:hAnsi="Arial" w:cs="Arial"/>
          <w:bCs/>
          <w:lang w:eastAsia="cs-CZ"/>
        </w:rPr>
        <w:t xml:space="preserve">Palety jsou majetkem </w:t>
      </w:r>
      <w:r>
        <w:rPr>
          <w:rFonts w:ascii="Arial" w:eastAsia="Times New Roman" w:hAnsi="Arial" w:cs="Arial"/>
          <w:bCs/>
          <w:lang w:eastAsia="cs-CZ"/>
        </w:rPr>
        <w:t>z</w:t>
      </w:r>
      <w:r w:rsidRPr="004B2D87">
        <w:rPr>
          <w:rFonts w:ascii="Arial" w:eastAsia="Times New Roman" w:hAnsi="Arial" w:cs="Arial"/>
          <w:bCs/>
          <w:lang w:eastAsia="cs-CZ"/>
        </w:rPr>
        <w:t xml:space="preserve">hotovitele i po dobu jejich </w:t>
      </w:r>
      <w:r w:rsidR="00E84C4C">
        <w:rPr>
          <w:rFonts w:ascii="Arial" w:eastAsia="Times New Roman" w:hAnsi="Arial" w:cs="Arial"/>
          <w:bCs/>
          <w:lang w:eastAsia="cs-CZ"/>
        </w:rPr>
        <w:t xml:space="preserve">případného </w:t>
      </w:r>
      <w:r w:rsidRPr="004B2D87">
        <w:rPr>
          <w:rFonts w:ascii="Arial" w:eastAsia="Times New Roman" w:hAnsi="Arial" w:cs="Arial"/>
          <w:bCs/>
          <w:lang w:eastAsia="cs-CZ"/>
        </w:rPr>
        <w:t xml:space="preserve">používání </w:t>
      </w:r>
      <w:r>
        <w:rPr>
          <w:rFonts w:ascii="Arial" w:eastAsia="Times New Roman" w:hAnsi="Arial" w:cs="Arial"/>
          <w:bCs/>
          <w:lang w:eastAsia="cs-CZ"/>
        </w:rPr>
        <w:t>o</w:t>
      </w:r>
      <w:r w:rsidRPr="004B2D87">
        <w:rPr>
          <w:rFonts w:ascii="Arial" w:eastAsia="Times New Roman" w:hAnsi="Arial" w:cs="Arial"/>
          <w:bCs/>
          <w:lang w:eastAsia="cs-CZ"/>
        </w:rPr>
        <w:t>bjednatele</w:t>
      </w:r>
      <w:r w:rsidR="00A94BB4">
        <w:rPr>
          <w:rFonts w:ascii="Arial" w:eastAsia="Times New Roman" w:hAnsi="Arial" w:cs="Arial"/>
          <w:bCs/>
          <w:lang w:eastAsia="cs-CZ"/>
        </w:rPr>
        <w:t>m</w:t>
      </w:r>
      <w:r w:rsidR="00932C89">
        <w:rPr>
          <w:rFonts w:ascii="Arial" w:eastAsia="Times New Roman" w:hAnsi="Arial" w:cs="Arial"/>
          <w:bCs/>
          <w:lang w:eastAsia="cs-CZ"/>
        </w:rPr>
        <w:t xml:space="preserve"> či RM.</w:t>
      </w:r>
      <w:r w:rsidR="00CB0F24" w:rsidRPr="004B2D87">
        <w:rPr>
          <w:rFonts w:ascii="Arial" w:eastAsia="Times New Roman" w:hAnsi="Arial" w:cs="Arial"/>
          <w:bCs/>
          <w:lang w:eastAsia="cs-CZ"/>
        </w:rPr>
        <w:t xml:space="preserve"> </w:t>
      </w:r>
    </w:p>
    <w:p w14:paraId="427E4D0D" w14:textId="77777777" w:rsidR="004B2D87" w:rsidRDefault="004B2D87" w:rsidP="00CB0F24">
      <w:pPr>
        <w:spacing w:after="120"/>
        <w:jc w:val="center"/>
        <w:rPr>
          <w:rFonts w:ascii="Arial" w:eastAsia="Times New Roman" w:hAnsi="Arial" w:cs="Arial"/>
          <w:b/>
          <w:lang w:eastAsia="cs-CZ"/>
        </w:rPr>
      </w:pPr>
    </w:p>
    <w:p w14:paraId="4B00BED7" w14:textId="323BFDA4" w:rsidR="00CB0F24" w:rsidRDefault="00CB0F24" w:rsidP="00CB0F24">
      <w:pPr>
        <w:spacing w:after="120"/>
        <w:jc w:val="center"/>
        <w:rPr>
          <w:rFonts w:ascii="Arial" w:eastAsia="Times New Roman" w:hAnsi="Arial" w:cs="Arial"/>
          <w:b/>
          <w:lang w:eastAsia="cs-CZ"/>
        </w:rPr>
      </w:pPr>
      <w:r w:rsidRPr="00CB0F24">
        <w:rPr>
          <w:rFonts w:ascii="Arial" w:eastAsia="Times New Roman" w:hAnsi="Arial" w:cs="Arial"/>
          <w:b/>
          <w:lang w:eastAsia="cs-CZ"/>
        </w:rPr>
        <w:t>IV.</w:t>
      </w:r>
    </w:p>
    <w:p w14:paraId="21B2BE8A" w14:textId="6144808F" w:rsidR="004B2D87" w:rsidRDefault="004B2D87" w:rsidP="003B53F4">
      <w:pPr>
        <w:spacing w:after="120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KONTROLA PROVÁDĚNÍ DÍLA</w:t>
      </w:r>
    </w:p>
    <w:p w14:paraId="3C8E6EE5" w14:textId="1CE9FB15" w:rsidR="003B53F4" w:rsidRPr="00BE54D4" w:rsidRDefault="003B53F4" w:rsidP="00AF1AA5">
      <w:pPr>
        <w:pStyle w:val="Odstavecseseznamem"/>
        <w:numPr>
          <w:ilvl w:val="0"/>
          <w:numId w:val="38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3B53F4">
        <w:rPr>
          <w:rFonts w:ascii="Arial" w:eastAsia="Times New Roman" w:hAnsi="Arial" w:cs="Arial"/>
          <w:lang w:eastAsia="cs-CZ"/>
        </w:rPr>
        <w:t xml:space="preserve">Splnění požadavků technické specifikace TRZ podle Vyhlášky, Přílohy č. 1 této smlouvy, normy ISO 7591:1982 nebo novější nebo jiného rovnocenného řešení a ve vztahu k podkladové (nosné) části </w:t>
      </w:r>
      <w:r w:rsidR="003D449F">
        <w:rPr>
          <w:rFonts w:ascii="Arial" w:eastAsia="Times New Roman" w:hAnsi="Arial" w:cs="Arial"/>
          <w:lang w:eastAsia="cs-CZ"/>
        </w:rPr>
        <w:t>T</w:t>
      </w:r>
      <w:r w:rsidRPr="003B53F4">
        <w:rPr>
          <w:rFonts w:ascii="Arial" w:eastAsia="Times New Roman" w:hAnsi="Arial" w:cs="Arial"/>
          <w:lang w:eastAsia="cs-CZ"/>
        </w:rPr>
        <w:t>RZ též v souladu s normami ČSN EN 573-3</w:t>
      </w:r>
      <w:r w:rsidR="00436665">
        <w:rPr>
          <w:rFonts w:ascii="Arial" w:eastAsia="Times New Roman" w:hAnsi="Arial" w:cs="Arial"/>
          <w:lang w:eastAsia="cs-CZ"/>
        </w:rPr>
        <w:t>+A2</w:t>
      </w:r>
      <w:r w:rsidRPr="003B53F4">
        <w:rPr>
          <w:rFonts w:ascii="Arial" w:eastAsia="Times New Roman" w:hAnsi="Arial" w:cs="Arial"/>
          <w:lang w:eastAsia="cs-CZ"/>
        </w:rPr>
        <w:t xml:space="preserve"> nebo jiného rovnocenného řešení, ČSN EN 485-2+A1 nebo jiného rovnocenného řešení a ČSN EN </w:t>
      </w:r>
      <w:r w:rsidRPr="00BE54D4">
        <w:rPr>
          <w:rFonts w:ascii="Arial" w:eastAsia="Times New Roman" w:hAnsi="Arial" w:cs="Arial"/>
          <w:lang w:eastAsia="cs-CZ"/>
        </w:rPr>
        <w:t xml:space="preserve">515 nebo jiného rovnocenného řešení, je zhotovitel povinen doložit objednateli nejpozději </w:t>
      </w:r>
      <w:r w:rsidRPr="004C2179">
        <w:rPr>
          <w:rFonts w:ascii="Arial" w:eastAsia="Times New Roman" w:hAnsi="Arial" w:cs="Arial"/>
          <w:lang w:eastAsia="cs-CZ"/>
        </w:rPr>
        <w:t>do 50 kalendářních dnů ode dne účinnosti této smlouvy předložením výsledků zkoušek vzorků všech provedení TRZ vymezených v příloze č. 26 Vyhlášky, ze kterých bude vyplývat splnění požadavků na TRZ</w:t>
      </w:r>
      <w:r w:rsidRPr="00BE54D4">
        <w:rPr>
          <w:rFonts w:ascii="Arial" w:eastAsia="Times New Roman" w:hAnsi="Arial" w:cs="Arial"/>
          <w:lang w:eastAsia="cs-CZ"/>
        </w:rPr>
        <w:t xml:space="preserve">. </w:t>
      </w:r>
    </w:p>
    <w:p w14:paraId="3F411DA9" w14:textId="36AFFD5F" w:rsidR="003B53F4" w:rsidRPr="00BE54D4" w:rsidRDefault="003B53F4" w:rsidP="00AF1AA5">
      <w:pPr>
        <w:pStyle w:val="Odstavecseseznamem"/>
        <w:numPr>
          <w:ilvl w:val="0"/>
          <w:numId w:val="38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4C2179">
        <w:rPr>
          <w:rFonts w:ascii="Arial" w:eastAsia="Times New Roman" w:hAnsi="Arial" w:cs="Arial"/>
          <w:lang w:eastAsia="cs-CZ"/>
        </w:rPr>
        <w:t xml:space="preserve">Zkoušky vzorků TRZ dle předchozí věty musí být provedeny dle </w:t>
      </w:r>
      <w:r w:rsidR="00197F6A" w:rsidRPr="004C2179">
        <w:rPr>
          <w:rFonts w:ascii="Arial" w:eastAsia="Times New Roman" w:hAnsi="Arial" w:cs="Arial"/>
          <w:lang w:eastAsia="cs-CZ"/>
        </w:rPr>
        <w:t>ISO/IEC 17025:2017</w:t>
      </w:r>
      <w:r w:rsidRPr="004C2179">
        <w:rPr>
          <w:rFonts w:ascii="Arial" w:eastAsia="Times New Roman" w:hAnsi="Arial" w:cs="Arial"/>
          <w:lang w:eastAsia="cs-CZ"/>
        </w:rPr>
        <w:t>nebo novější nebo jiného rovnocenného řešení zkušebnou akreditovanou v členském státě Evropské unie, Evropského hospodářského prostoru nebo Švýcarské konfederaci nebo jiném státě, který má s Českou republikou nebo s Evropskou unií uzavřenu mezinárodní smlouvu zaručující přístup dodavatelům z těchto států k zadávané veřejné zakázce, a to</w:t>
      </w:r>
      <w:r w:rsidRPr="00BE54D4">
        <w:rPr>
          <w:rFonts w:ascii="Arial" w:eastAsia="Times New Roman" w:hAnsi="Arial" w:cs="Arial"/>
          <w:lang w:eastAsia="cs-CZ"/>
        </w:rPr>
        <w:t xml:space="preserve"> </w:t>
      </w:r>
      <w:r w:rsidRPr="004C2179">
        <w:rPr>
          <w:rFonts w:ascii="Arial" w:eastAsia="Times New Roman" w:hAnsi="Arial" w:cs="Arial"/>
          <w:lang w:eastAsia="cs-CZ"/>
        </w:rPr>
        <w:t>na náklady zhotovitele. Zhotovitel je povinen předložit objednateli originál či úředně ověřenou kopii písemného vyhotovení výsledků zkoušek.</w:t>
      </w:r>
      <w:r w:rsidRPr="00BE54D4">
        <w:rPr>
          <w:rFonts w:ascii="Arial" w:eastAsia="Times New Roman" w:hAnsi="Arial" w:cs="Arial"/>
          <w:lang w:eastAsia="cs-CZ"/>
        </w:rPr>
        <w:t xml:space="preserve"> </w:t>
      </w:r>
    </w:p>
    <w:p w14:paraId="401BA766" w14:textId="3C29D23C" w:rsidR="003B53F4" w:rsidRPr="004C2179" w:rsidRDefault="003B53F4" w:rsidP="00AF1AA5">
      <w:pPr>
        <w:pStyle w:val="Odstavecseseznamem"/>
        <w:numPr>
          <w:ilvl w:val="0"/>
          <w:numId w:val="38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4C2179">
        <w:rPr>
          <w:rFonts w:ascii="Arial" w:eastAsia="Times New Roman" w:hAnsi="Arial" w:cs="Arial"/>
          <w:lang w:eastAsia="cs-CZ"/>
        </w:rPr>
        <w:t xml:space="preserve">Zhotovitel je dále povinen předat objednateli bez nároku na úplatu a navrácení po </w:t>
      </w:r>
      <w:r w:rsidR="001D3DD8">
        <w:rPr>
          <w:rFonts w:ascii="Arial" w:eastAsia="Times New Roman" w:hAnsi="Arial" w:cs="Arial"/>
          <w:lang w:eastAsia="cs-CZ"/>
        </w:rPr>
        <w:t>dvou</w:t>
      </w:r>
      <w:r w:rsidR="001D3DD8" w:rsidRPr="004C2179">
        <w:rPr>
          <w:rFonts w:ascii="Arial" w:eastAsia="Times New Roman" w:hAnsi="Arial" w:cs="Arial"/>
          <w:lang w:eastAsia="cs-CZ"/>
        </w:rPr>
        <w:t xml:space="preserve"> kus</w:t>
      </w:r>
      <w:r w:rsidR="001D3DD8">
        <w:rPr>
          <w:rFonts w:ascii="Arial" w:eastAsia="Times New Roman" w:hAnsi="Arial" w:cs="Arial"/>
          <w:lang w:eastAsia="cs-CZ"/>
        </w:rPr>
        <w:t>ech</w:t>
      </w:r>
      <w:r w:rsidR="001D3DD8" w:rsidRPr="004C2179">
        <w:rPr>
          <w:rFonts w:ascii="Arial" w:eastAsia="Times New Roman" w:hAnsi="Arial" w:cs="Arial"/>
          <w:lang w:eastAsia="cs-CZ"/>
        </w:rPr>
        <w:t xml:space="preserve"> </w:t>
      </w:r>
      <w:r w:rsidRPr="004C2179">
        <w:rPr>
          <w:rFonts w:ascii="Arial" w:eastAsia="Times New Roman" w:hAnsi="Arial" w:cs="Arial"/>
          <w:lang w:eastAsia="cs-CZ"/>
        </w:rPr>
        <w:t>TRZ od každého provedení ve smyslu přílohy č. 26 Vyhlášky (dále jen „</w:t>
      </w:r>
      <w:r w:rsidRPr="004C2179">
        <w:rPr>
          <w:rFonts w:ascii="Arial" w:eastAsia="Times New Roman" w:hAnsi="Arial" w:cs="Arial"/>
          <w:b/>
          <w:bCs/>
          <w:lang w:eastAsia="cs-CZ"/>
        </w:rPr>
        <w:t>Referenční vzorky</w:t>
      </w:r>
      <w:r w:rsidRPr="004C2179">
        <w:rPr>
          <w:rFonts w:ascii="Arial" w:eastAsia="Times New Roman" w:hAnsi="Arial" w:cs="Arial"/>
          <w:lang w:eastAsia="cs-CZ"/>
        </w:rPr>
        <w:t xml:space="preserve">“). Povinnost dle předchozí věty je zhotovitel povinen splnit nejpozději do 50 kalendářních dnů ode dne účinnosti této smlouvy. </w:t>
      </w:r>
    </w:p>
    <w:p w14:paraId="6A51EC86" w14:textId="360B4F03" w:rsidR="003E432C" w:rsidRDefault="003E432C" w:rsidP="00AF1AA5">
      <w:pPr>
        <w:pStyle w:val="Odstavecseseznamem"/>
        <w:numPr>
          <w:ilvl w:val="0"/>
          <w:numId w:val="38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Úpravu uvedenou v odst. 1, resp. 3 může objednatel využít, tedy požadovat dolo</w:t>
      </w:r>
      <w:r w:rsidR="00487B4C">
        <w:rPr>
          <w:rFonts w:ascii="Arial" w:eastAsia="Times New Roman" w:hAnsi="Arial" w:cs="Arial"/>
          <w:lang w:eastAsia="cs-CZ"/>
        </w:rPr>
        <w:t>žení</w:t>
      </w:r>
      <w:r>
        <w:rPr>
          <w:rFonts w:ascii="Arial" w:eastAsia="Times New Roman" w:hAnsi="Arial" w:cs="Arial"/>
          <w:lang w:eastAsia="cs-CZ"/>
        </w:rPr>
        <w:t xml:space="preserve"> splnění technické specifikace TRZ </w:t>
      </w:r>
      <w:r w:rsidR="00487B4C">
        <w:rPr>
          <w:rFonts w:ascii="Arial" w:eastAsia="Times New Roman" w:hAnsi="Arial" w:cs="Arial"/>
          <w:lang w:eastAsia="cs-CZ"/>
        </w:rPr>
        <w:t>předložením</w:t>
      </w:r>
      <w:r w:rsidR="001160D3">
        <w:rPr>
          <w:rFonts w:ascii="Arial" w:eastAsia="Times New Roman" w:hAnsi="Arial" w:cs="Arial"/>
          <w:lang w:eastAsia="cs-CZ"/>
        </w:rPr>
        <w:t xml:space="preserve"> výsledků</w:t>
      </w:r>
      <w:r w:rsidR="00487B4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zkouš</w:t>
      </w:r>
      <w:r w:rsidR="001160D3">
        <w:rPr>
          <w:rFonts w:ascii="Arial" w:eastAsia="Times New Roman" w:hAnsi="Arial" w:cs="Arial"/>
          <w:lang w:eastAsia="cs-CZ"/>
        </w:rPr>
        <w:t>e</w:t>
      </w:r>
      <w:r>
        <w:rPr>
          <w:rFonts w:ascii="Arial" w:eastAsia="Times New Roman" w:hAnsi="Arial" w:cs="Arial"/>
          <w:lang w:eastAsia="cs-CZ"/>
        </w:rPr>
        <w:t>k vzorků, resp. předa</w:t>
      </w:r>
      <w:r w:rsidR="00487B4C">
        <w:rPr>
          <w:rFonts w:ascii="Arial" w:eastAsia="Times New Roman" w:hAnsi="Arial" w:cs="Arial"/>
          <w:lang w:eastAsia="cs-CZ"/>
        </w:rPr>
        <w:t>ní</w:t>
      </w:r>
      <w:r>
        <w:rPr>
          <w:rFonts w:ascii="Arial" w:eastAsia="Times New Roman" w:hAnsi="Arial" w:cs="Arial"/>
          <w:lang w:eastAsia="cs-CZ"/>
        </w:rPr>
        <w:t xml:space="preserve"> Referenční</w:t>
      </w:r>
      <w:r w:rsidR="00487B4C">
        <w:rPr>
          <w:rFonts w:ascii="Arial" w:eastAsia="Times New Roman" w:hAnsi="Arial" w:cs="Arial"/>
          <w:lang w:eastAsia="cs-CZ"/>
        </w:rPr>
        <w:t>ch</w:t>
      </w:r>
      <w:r>
        <w:rPr>
          <w:rFonts w:ascii="Arial" w:eastAsia="Times New Roman" w:hAnsi="Arial" w:cs="Arial"/>
          <w:lang w:eastAsia="cs-CZ"/>
        </w:rPr>
        <w:t xml:space="preserve"> vzork</w:t>
      </w:r>
      <w:r w:rsidR="00487B4C">
        <w:rPr>
          <w:rFonts w:ascii="Arial" w:eastAsia="Times New Roman" w:hAnsi="Arial" w:cs="Arial"/>
          <w:lang w:eastAsia="cs-CZ"/>
        </w:rPr>
        <w:t>ů</w:t>
      </w:r>
      <w:r>
        <w:rPr>
          <w:rFonts w:ascii="Arial" w:eastAsia="Times New Roman" w:hAnsi="Arial" w:cs="Arial"/>
          <w:lang w:eastAsia="cs-CZ"/>
        </w:rPr>
        <w:t>, analogicky v případě, že dojde ke změně faktického provedení TRZ, např. v souvislosti se změnou technické specifikace TRZ danou změnou právní</w:t>
      </w:r>
      <w:r w:rsidR="00487B4C">
        <w:rPr>
          <w:rFonts w:ascii="Arial" w:eastAsia="Times New Roman" w:hAnsi="Arial" w:cs="Arial"/>
          <w:lang w:eastAsia="cs-CZ"/>
        </w:rPr>
        <w:t>ch</w:t>
      </w:r>
      <w:r>
        <w:rPr>
          <w:rFonts w:ascii="Arial" w:eastAsia="Times New Roman" w:hAnsi="Arial" w:cs="Arial"/>
          <w:lang w:eastAsia="cs-CZ"/>
        </w:rPr>
        <w:t xml:space="preserve"> </w:t>
      </w:r>
      <w:r w:rsidR="00487B4C">
        <w:rPr>
          <w:rFonts w:ascii="Arial" w:eastAsia="Times New Roman" w:hAnsi="Arial" w:cs="Arial"/>
          <w:lang w:eastAsia="cs-CZ"/>
        </w:rPr>
        <w:t>předpisů</w:t>
      </w:r>
      <w:r>
        <w:rPr>
          <w:rFonts w:ascii="Arial" w:eastAsia="Times New Roman" w:hAnsi="Arial" w:cs="Arial"/>
          <w:lang w:eastAsia="cs-CZ"/>
        </w:rPr>
        <w:t>, změnou technologie výroby na straně zhotovitele apod.</w:t>
      </w:r>
    </w:p>
    <w:p w14:paraId="7FF1C712" w14:textId="4C761D61" w:rsidR="003B53F4" w:rsidRPr="003B53F4" w:rsidRDefault="003B53F4" w:rsidP="00AF1AA5">
      <w:pPr>
        <w:pStyle w:val="Odstavecseseznamem"/>
        <w:numPr>
          <w:ilvl w:val="0"/>
          <w:numId w:val="38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F93B81">
        <w:rPr>
          <w:rFonts w:ascii="Arial" w:eastAsia="Times New Roman" w:hAnsi="Arial" w:cs="Arial"/>
          <w:lang w:eastAsia="cs-CZ"/>
        </w:rPr>
        <w:lastRenderedPageBreak/>
        <w:t xml:space="preserve">Aniž by </w:t>
      </w:r>
      <w:proofErr w:type="gramStart"/>
      <w:r w:rsidRPr="00F93B81">
        <w:rPr>
          <w:rFonts w:ascii="Arial" w:eastAsia="Times New Roman" w:hAnsi="Arial" w:cs="Arial"/>
          <w:lang w:eastAsia="cs-CZ"/>
        </w:rPr>
        <w:t>byla</w:t>
      </w:r>
      <w:proofErr w:type="gramEnd"/>
      <w:r w:rsidRPr="00F93B81">
        <w:rPr>
          <w:rFonts w:ascii="Arial" w:eastAsia="Times New Roman" w:hAnsi="Arial" w:cs="Arial"/>
          <w:lang w:eastAsia="cs-CZ"/>
        </w:rPr>
        <w:t xml:space="preserve"> jakkoliv dotčena nebo omezena práva objednatele uplatňovat vady Díla dle ustanovení článku</w:t>
      </w:r>
      <w:r w:rsidR="003D449F" w:rsidRPr="00F93B81">
        <w:rPr>
          <w:rFonts w:ascii="Arial" w:eastAsia="Times New Roman" w:hAnsi="Arial" w:cs="Arial"/>
          <w:lang w:eastAsia="cs-CZ"/>
        </w:rPr>
        <w:t xml:space="preserve"> IX</w:t>
      </w:r>
      <w:r w:rsidRPr="00F93B81">
        <w:rPr>
          <w:rFonts w:ascii="Arial" w:eastAsia="Times New Roman" w:hAnsi="Arial" w:cs="Arial"/>
          <w:lang w:eastAsia="cs-CZ"/>
        </w:rPr>
        <w:t xml:space="preserve"> této</w:t>
      </w:r>
      <w:r w:rsidRPr="003B53F4">
        <w:rPr>
          <w:rFonts w:ascii="Arial" w:eastAsia="Times New Roman" w:hAnsi="Arial" w:cs="Arial"/>
          <w:lang w:eastAsia="cs-CZ"/>
        </w:rPr>
        <w:t xml:space="preserve"> smlouvy, je </w:t>
      </w:r>
      <w:r>
        <w:rPr>
          <w:rFonts w:ascii="Arial" w:eastAsia="Times New Roman" w:hAnsi="Arial" w:cs="Arial"/>
          <w:lang w:eastAsia="cs-CZ"/>
        </w:rPr>
        <w:t>o</w:t>
      </w:r>
      <w:r w:rsidRPr="003B53F4">
        <w:rPr>
          <w:rFonts w:ascii="Arial" w:eastAsia="Times New Roman" w:hAnsi="Arial" w:cs="Arial"/>
          <w:lang w:eastAsia="cs-CZ"/>
        </w:rPr>
        <w:t xml:space="preserve">bjednatel oprávněn kdykoliv v průběhu plnění této smlouvy provést kontrolu TRZ zhotovených </w:t>
      </w:r>
      <w:r>
        <w:rPr>
          <w:rFonts w:ascii="Arial" w:eastAsia="Times New Roman" w:hAnsi="Arial" w:cs="Arial"/>
          <w:lang w:eastAsia="cs-CZ"/>
        </w:rPr>
        <w:t>z</w:t>
      </w:r>
      <w:r w:rsidRPr="003B53F4">
        <w:rPr>
          <w:rFonts w:ascii="Arial" w:eastAsia="Times New Roman" w:hAnsi="Arial" w:cs="Arial"/>
          <w:lang w:eastAsia="cs-CZ"/>
        </w:rPr>
        <w:t>hotovitelem dle této smlouvy (dále jen „</w:t>
      </w:r>
      <w:r w:rsidRPr="003B53F4">
        <w:rPr>
          <w:rFonts w:ascii="Arial" w:eastAsia="Times New Roman" w:hAnsi="Arial" w:cs="Arial"/>
          <w:b/>
          <w:bCs/>
          <w:lang w:eastAsia="cs-CZ"/>
        </w:rPr>
        <w:t>Kontrola</w:t>
      </w:r>
      <w:r w:rsidRPr="003B53F4">
        <w:rPr>
          <w:rFonts w:ascii="Arial" w:eastAsia="Times New Roman" w:hAnsi="Arial" w:cs="Arial"/>
          <w:lang w:eastAsia="cs-CZ"/>
        </w:rPr>
        <w:t xml:space="preserve">“), a to za následujících podmínek: </w:t>
      </w:r>
    </w:p>
    <w:p w14:paraId="796F07A1" w14:textId="514D5ACA" w:rsidR="003B53F4" w:rsidRPr="003B53F4" w:rsidRDefault="003B53F4" w:rsidP="00AF1AA5">
      <w:pPr>
        <w:pStyle w:val="Odstavecseseznamem"/>
        <w:numPr>
          <w:ilvl w:val="1"/>
          <w:numId w:val="38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3B53F4">
        <w:rPr>
          <w:rFonts w:ascii="Arial" w:eastAsia="Times New Roman" w:hAnsi="Arial" w:cs="Arial"/>
          <w:lang w:eastAsia="cs-CZ"/>
        </w:rPr>
        <w:t xml:space="preserve">TRZ určené ke Kontrole vybírá </w:t>
      </w:r>
      <w:r>
        <w:rPr>
          <w:rFonts w:ascii="Arial" w:eastAsia="Times New Roman" w:hAnsi="Arial" w:cs="Arial"/>
          <w:lang w:eastAsia="cs-CZ"/>
        </w:rPr>
        <w:t>o</w:t>
      </w:r>
      <w:r w:rsidRPr="003B53F4">
        <w:rPr>
          <w:rFonts w:ascii="Arial" w:eastAsia="Times New Roman" w:hAnsi="Arial" w:cs="Arial"/>
          <w:lang w:eastAsia="cs-CZ"/>
        </w:rPr>
        <w:t xml:space="preserve">bjednatel dle svého uvážení, a to </w:t>
      </w:r>
      <w:proofErr w:type="gramStart"/>
      <w:r w:rsidRPr="003B53F4">
        <w:rPr>
          <w:rFonts w:ascii="Arial" w:eastAsia="Times New Roman" w:hAnsi="Arial" w:cs="Arial"/>
          <w:lang w:eastAsia="cs-CZ"/>
        </w:rPr>
        <w:t>ze</w:t>
      </w:r>
      <w:proofErr w:type="gramEnd"/>
      <w:r w:rsidRPr="003B53F4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z</w:t>
      </w:r>
      <w:r w:rsidRPr="003B53F4">
        <w:rPr>
          <w:rFonts w:ascii="Arial" w:eastAsia="Times New Roman" w:hAnsi="Arial" w:cs="Arial"/>
          <w:lang w:eastAsia="cs-CZ"/>
        </w:rPr>
        <w:t>hotovitelem již zhotovených TRZ (dále jen „</w:t>
      </w:r>
      <w:r w:rsidRPr="003B53F4">
        <w:rPr>
          <w:rFonts w:ascii="Arial" w:eastAsia="Times New Roman" w:hAnsi="Arial" w:cs="Arial"/>
          <w:b/>
          <w:bCs/>
          <w:lang w:eastAsia="cs-CZ"/>
        </w:rPr>
        <w:t>Kontrolní vzorky</w:t>
      </w:r>
      <w:r w:rsidRPr="003B53F4">
        <w:rPr>
          <w:rFonts w:ascii="Arial" w:eastAsia="Times New Roman" w:hAnsi="Arial" w:cs="Arial"/>
          <w:lang w:eastAsia="cs-CZ"/>
        </w:rPr>
        <w:t xml:space="preserve">“); </w:t>
      </w:r>
    </w:p>
    <w:p w14:paraId="3384A2B3" w14:textId="086F868F" w:rsidR="003B53F4" w:rsidRPr="003B53F4" w:rsidRDefault="003B53F4" w:rsidP="00AF1AA5">
      <w:pPr>
        <w:pStyle w:val="Odstavecseseznamem"/>
        <w:numPr>
          <w:ilvl w:val="1"/>
          <w:numId w:val="38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3B53F4">
        <w:rPr>
          <w:rFonts w:ascii="Arial" w:eastAsia="Times New Roman" w:hAnsi="Arial" w:cs="Arial"/>
          <w:lang w:eastAsia="cs-CZ"/>
        </w:rPr>
        <w:t xml:space="preserve">Kontrola bude provedena </w:t>
      </w:r>
      <w:r>
        <w:rPr>
          <w:rFonts w:ascii="Arial" w:eastAsia="Times New Roman" w:hAnsi="Arial" w:cs="Arial"/>
          <w:lang w:eastAsia="cs-CZ"/>
        </w:rPr>
        <w:t>o</w:t>
      </w:r>
      <w:r w:rsidRPr="003B53F4">
        <w:rPr>
          <w:rFonts w:ascii="Arial" w:eastAsia="Times New Roman" w:hAnsi="Arial" w:cs="Arial"/>
          <w:lang w:eastAsia="cs-CZ"/>
        </w:rPr>
        <w:t xml:space="preserve">bjednatelem dle </w:t>
      </w:r>
      <w:r w:rsidR="00197F6A" w:rsidRPr="00197F6A">
        <w:rPr>
          <w:rFonts w:ascii="Arial" w:eastAsia="Times New Roman" w:hAnsi="Arial" w:cs="Arial"/>
          <w:lang w:eastAsia="cs-CZ"/>
        </w:rPr>
        <w:t>ISO/IEC 17025:2017</w:t>
      </w:r>
      <w:r w:rsidR="001D64FE">
        <w:rPr>
          <w:rFonts w:ascii="Arial" w:eastAsia="Times New Roman" w:hAnsi="Arial" w:cs="Arial"/>
          <w:lang w:eastAsia="cs-CZ"/>
        </w:rPr>
        <w:t xml:space="preserve"> </w:t>
      </w:r>
      <w:r w:rsidRPr="003B53F4">
        <w:rPr>
          <w:rFonts w:ascii="Arial" w:eastAsia="Times New Roman" w:hAnsi="Arial" w:cs="Arial"/>
          <w:lang w:eastAsia="cs-CZ"/>
        </w:rPr>
        <w:t xml:space="preserve">nebo novější nebo jiného rovnocenného řešení prostřednictvím zkušebny akreditované v členském státě Evropské unie, Evropského hospodářského prostoru nebo Švýcarské konfederaci nebo jiném státě, který má s Českou republikou nebo s Evropskou unií uzavřenu mezinárodní smlouvu zaručující přístup dodavatelům z těchto států k zadávané veřejné zakázce; </w:t>
      </w:r>
    </w:p>
    <w:p w14:paraId="02628692" w14:textId="65F91D16" w:rsidR="003B53F4" w:rsidRPr="003B53F4" w:rsidRDefault="003B53F4" w:rsidP="00AF1AA5">
      <w:pPr>
        <w:pStyle w:val="Odstavecseseznamem"/>
        <w:numPr>
          <w:ilvl w:val="1"/>
          <w:numId w:val="38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3B53F4">
        <w:rPr>
          <w:rFonts w:ascii="Arial" w:eastAsia="Times New Roman" w:hAnsi="Arial" w:cs="Arial"/>
          <w:lang w:eastAsia="cs-CZ"/>
        </w:rPr>
        <w:t xml:space="preserve">Objednatel předloží </w:t>
      </w:r>
      <w:r>
        <w:rPr>
          <w:rFonts w:ascii="Arial" w:eastAsia="Times New Roman" w:hAnsi="Arial" w:cs="Arial"/>
          <w:lang w:eastAsia="cs-CZ"/>
        </w:rPr>
        <w:t>z</w:t>
      </w:r>
      <w:r w:rsidRPr="003B53F4">
        <w:rPr>
          <w:rFonts w:ascii="Arial" w:eastAsia="Times New Roman" w:hAnsi="Arial" w:cs="Arial"/>
          <w:lang w:eastAsia="cs-CZ"/>
        </w:rPr>
        <w:t xml:space="preserve">hotoviteli originál či úředně ověřenou kopii písemného vyhotovení výsledků zkoušek zpracovaného zkušebnou dle písm. b) výše; </w:t>
      </w:r>
    </w:p>
    <w:p w14:paraId="18D144D7" w14:textId="4B11A526" w:rsidR="003B53F4" w:rsidRPr="003B53F4" w:rsidRDefault="003B53F4" w:rsidP="00AF1AA5">
      <w:pPr>
        <w:pStyle w:val="Odstavecseseznamem"/>
        <w:numPr>
          <w:ilvl w:val="1"/>
          <w:numId w:val="38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3B53F4">
        <w:rPr>
          <w:rFonts w:ascii="Arial" w:eastAsia="Times New Roman" w:hAnsi="Arial" w:cs="Arial"/>
          <w:lang w:eastAsia="cs-CZ"/>
        </w:rPr>
        <w:t xml:space="preserve">za účelem nahrazení Kontrolních vzorků </w:t>
      </w:r>
      <w:r>
        <w:rPr>
          <w:rFonts w:ascii="Arial" w:eastAsia="Times New Roman" w:hAnsi="Arial" w:cs="Arial"/>
          <w:lang w:eastAsia="cs-CZ"/>
        </w:rPr>
        <w:t>o</w:t>
      </w:r>
      <w:r w:rsidRPr="003B53F4">
        <w:rPr>
          <w:rFonts w:ascii="Arial" w:eastAsia="Times New Roman" w:hAnsi="Arial" w:cs="Arial"/>
          <w:lang w:eastAsia="cs-CZ"/>
        </w:rPr>
        <w:t xml:space="preserve">bjednatel v souladu s touto smlouvou </w:t>
      </w:r>
      <w:r w:rsidR="0044264D">
        <w:rPr>
          <w:rFonts w:ascii="Arial" w:eastAsia="Times New Roman" w:hAnsi="Arial" w:cs="Arial"/>
          <w:lang w:eastAsia="cs-CZ"/>
        </w:rPr>
        <w:t xml:space="preserve">předá </w:t>
      </w:r>
      <w:r w:rsidR="00547D2F">
        <w:rPr>
          <w:rFonts w:ascii="Arial" w:eastAsia="Times New Roman" w:hAnsi="Arial" w:cs="Arial"/>
          <w:lang w:eastAsia="cs-CZ"/>
        </w:rPr>
        <w:t xml:space="preserve">v RSV </w:t>
      </w:r>
      <w:r w:rsidR="007C5DEA">
        <w:rPr>
          <w:rFonts w:ascii="Arial" w:eastAsia="Times New Roman" w:hAnsi="Arial" w:cs="Arial"/>
          <w:lang w:eastAsia="cs-CZ"/>
        </w:rPr>
        <w:t>data k výrobě</w:t>
      </w:r>
      <w:r w:rsidRPr="003B53F4">
        <w:rPr>
          <w:rFonts w:ascii="Arial" w:eastAsia="Times New Roman" w:hAnsi="Arial" w:cs="Arial"/>
          <w:lang w:eastAsia="cs-CZ"/>
        </w:rPr>
        <w:t xml:space="preserve"> náhradní</w:t>
      </w:r>
      <w:r w:rsidR="007C5DEA">
        <w:rPr>
          <w:rFonts w:ascii="Arial" w:eastAsia="Times New Roman" w:hAnsi="Arial" w:cs="Arial"/>
          <w:lang w:eastAsia="cs-CZ"/>
        </w:rPr>
        <w:t>ch</w:t>
      </w:r>
      <w:r w:rsidRPr="003B53F4">
        <w:rPr>
          <w:rFonts w:ascii="Arial" w:eastAsia="Times New Roman" w:hAnsi="Arial" w:cs="Arial"/>
          <w:lang w:eastAsia="cs-CZ"/>
        </w:rPr>
        <w:t xml:space="preserve"> TRZ stejného typu a kombinace písmen a číslic na nich uvedených, a to na náklady </w:t>
      </w:r>
      <w:r>
        <w:rPr>
          <w:rFonts w:ascii="Arial" w:eastAsia="Times New Roman" w:hAnsi="Arial" w:cs="Arial"/>
          <w:lang w:eastAsia="cs-CZ"/>
        </w:rPr>
        <w:t>o</w:t>
      </w:r>
      <w:r w:rsidRPr="003B53F4">
        <w:rPr>
          <w:rFonts w:ascii="Arial" w:eastAsia="Times New Roman" w:hAnsi="Arial" w:cs="Arial"/>
          <w:lang w:eastAsia="cs-CZ"/>
        </w:rPr>
        <w:t xml:space="preserve">bjednatele; to neplatí, bude-li v rámci Kontroly zjištěno, že TRZ nesplňují požadavky specifikované v této smlouvě; v takovém případě je </w:t>
      </w:r>
      <w:r>
        <w:rPr>
          <w:rFonts w:ascii="Arial" w:eastAsia="Times New Roman" w:hAnsi="Arial" w:cs="Arial"/>
          <w:lang w:eastAsia="cs-CZ"/>
        </w:rPr>
        <w:t>z</w:t>
      </w:r>
      <w:r w:rsidRPr="003B53F4">
        <w:rPr>
          <w:rFonts w:ascii="Arial" w:eastAsia="Times New Roman" w:hAnsi="Arial" w:cs="Arial"/>
          <w:lang w:eastAsia="cs-CZ"/>
        </w:rPr>
        <w:t xml:space="preserve">hotovitel povinen poskytnout </w:t>
      </w:r>
      <w:r w:rsidR="00B601AF">
        <w:rPr>
          <w:rFonts w:ascii="Arial" w:eastAsia="Times New Roman" w:hAnsi="Arial" w:cs="Arial"/>
          <w:lang w:eastAsia="cs-CZ"/>
        </w:rPr>
        <w:t>o</w:t>
      </w:r>
      <w:r w:rsidR="00B601AF" w:rsidRPr="003B53F4">
        <w:rPr>
          <w:rFonts w:ascii="Arial" w:eastAsia="Times New Roman" w:hAnsi="Arial" w:cs="Arial"/>
          <w:lang w:eastAsia="cs-CZ"/>
        </w:rPr>
        <w:t xml:space="preserve">bjednateli </w:t>
      </w:r>
      <w:r w:rsidRPr="003B53F4">
        <w:rPr>
          <w:rFonts w:ascii="Arial" w:eastAsia="Times New Roman" w:hAnsi="Arial" w:cs="Arial"/>
          <w:lang w:eastAsia="cs-CZ"/>
        </w:rPr>
        <w:t xml:space="preserve">náhradní TRZ bezplatně; </w:t>
      </w:r>
    </w:p>
    <w:p w14:paraId="2F4AAF9F" w14:textId="602F6E57" w:rsidR="003B53F4" w:rsidRPr="003B53F4" w:rsidRDefault="003B53F4" w:rsidP="00AF1AA5">
      <w:pPr>
        <w:pStyle w:val="Odstavecseseznamem"/>
        <w:numPr>
          <w:ilvl w:val="1"/>
          <w:numId w:val="38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3B53F4">
        <w:rPr>
          <w:rFonts w:ascii="Arial" w:eastAsia="Times New Roman" w:hAnsi="Arial" w:cs="Arial"/>
          <w:lang w:eastAsia="cs-CZ"/>
        </w:rPr>
        <w:t xml:space="preserve">Kontrola bude provedena na náklady </w:t>
      </w:r>
      <w:r>
        <w:rPr>
          <w:rFonts w:ascii="Arial" w:eastAsia="Times New Roman" w:hAnsi="Arial" w:cs="Arial"/>
          <w:lang w:eastAsia="cs-CZ"/>
        </w:rPr>
        <w:t>o</w:t>
      </w:r>
      <w:r w:rsidRPr="003B53F4">
        <w:rPr>
          <w:rFonts w:ascii="Arial" w:eastAsia="Times New Roman" w:hAnsi="Arial" w:cs="Arial"/>
          <w:lang w:eastAsia="cs-CZ"/>
        </w:rPr>
        <w:t xml:space="preserve">bjednatele; to neplatí, bude-li v rámci Kontroly zjištěno, že TRZ nesplňují požadavky specifikované v této smlouvě; v takovém případě je </w:t>
      </w:r>
      <w:r>
        <w:rPr>
          <w:rFonts w:ascii="Arial" w:eastAsia="Times New Roman" w:hAnsi="Arial" w:cs="Arial"/>
          <w:lang w:eastAsia="cs-CZ"/>
        </w:rPr>
        <w:t>z</w:t>
      </w:r>
      <w:r w:rsidRPr="003B53F4">
        <w:rPr>
          <w:rFonts w:ascii="Arial" w:eastAsia="Times New Roman" w:hAnsi="Arial" w:cs="Arial"/>
          <w:lang w:eastAsia="cs-CZ"/>
        </w:rPr>
        <w:t xml:space="preserve">hotovitel povinen uhradit </w:t>
      </w:r>
      <w:r>
        <w:rPr>
          <w:rFonts w:ascii="Arial" w:eastAsia="Times New Roman" w:hAnsi="Arial" w:cs="Arial"/>
          <w:lang w:eastAsia="cs-CZ"/>
        </w:rPr>
        <w:t>o</w:t>
      </w:r>
      <w:r w:rsidRPr="003B53F4">
        <w:rPr>
          <w:rFonts w:ascii="Arial" w:eastAsia="Times New Roman" w:hAnsi="Arial" w:cs="Arial"/>
          <w:lang w:eastAsia="cs-CZ"/>
        </w:rPr>
        <w:t xml:space="preserve">bjednateli náklady na Kontrolu v plné výši, a to do 10 pracovních dnů od vyčíslení nákladů kontroly </w:t>
      </w:r>
      <w:r>
        <w:rPr>
          <w:rFonts w:ascii="Arial" w:eastAsia="Times New Roman" w:hAnsi="Arial" w:cs="Arial"/>
          <w:lang w:eastAsia="cs-CZ"/>
        </w:rPr>
        <w:t>o</w:t>
      </w:r>
      <w:r w:rsidRPr="003B53F4">
        <w:rPr>
          <w:rFonts w:ascii="Arial" w:eastAsia="Times New Roman" w:hAnsi="Arial" w:cs="Arial"/>
          <w:lang w:eastAsia="cs-CZ"/>
        </w:rPr>
        <w:t xml:space="preserve">bjednatelem. </w:t>
      </w:r>
    </w:p>
    <w:p w14:paraId="58B1B47B" w14:textId="0ABB262F" w:rsidR="00D25941" w:rsidRDefault="003B53F4" w:rsidP="00AF1AA5">
      <w:pPr>
        <w:pStyle w:val="Odstavecseseznamem"/>
        <w:numPr>
          <w:ilvl w:val="0"/>
          <w:numId w:val="38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3B53F4">
        <w:rPr>
          <w:rFonts w:ascii="Arial" w:eastAsia="Times New Roman" w:hAnsi="Arial" w:cs="Arial"/>
          <w:lang w:eastAsia="cs-CZ"/>
        </w:rPr>
        <w:t xml:space="preserve">Nebudou-li Kontrolní vzorky splňovat požadavky specifikované v této smlouvě, je </w:t>
      </w:r>
      <w:r w:rsidR="00F0403C">
        <w:rPr>
          <w:rFonts w:ascii="Arial" w:eastAsia="Times New Roman" w:hAnsi="Arial" w:cs="Arial"/>
          <w:lang w:eastAsia="cs-CZ"/>
        </w:rPr>
        <w:t>z</w:t>
      </w:r>
      <w:r w:rsidR="7880F736" w:rsidRPr="362639CA">
        <w:rPr>
          <w:rFonts w:ascii="Arial" w:eastAsia="Times New Roman" w:hAnsi="Arial" w:cs="Arial"/>
          <w:lang w:eastAsia="cs-CZ"/>
        </w:rPr>
        <w:t>h</w:t>
      </w:r>
      <w:r w:rsidRPr="362639CA">
        <w:rPr>
          <w:rFonts w:ascii="Arial" w:eastAsia="Times New Roman" w:hAnsi="Arial" w:cs="Arial"/>
          <w:lang w:eastAsia="cs-CZ"/>
        </w:rPr>
        <w:t>otovitel</w:t>
      </w:r>
      <w:r w:rsidRPr="003B53F4">
        <w:rPr>
          <w:rFonts w:ascii="Arial" w:eastAsia="Times New Roman" w:hAnsi="Arial" w:cs="Arial"/>
          <w:lang w:eastAsia="cs-CZ"/>
        </w:rPr>
        <w:t xml:space="preserve"> povinen bez zbytečného odkladu zajistit na své náklady a bez jakéhokoliv vlivu na včasnost a řádnost dalšího plnění </w:t>
      </w:r>
      <w:r>
        <w:rPr>
          <w:rFonts w:ascii="Arial" w:eastAsia="Times New Roman" w:hAnsi="Arial" w:cs="Arial"/>
          <w:lang w:eastAsia="cs-CZ"/>
        </w:rPr>
        <w:t>z</w:t>
      </w:r>
      <w:r w:rsidRPr="003B53F4">
        <w:rPr>
          <w:rFonts w:ascii="Arial" w:eastAsia="Times New Roman" w:hAnsi="Arial" w:cs="Arial"/>
          <w:lang w:eastAsia="cs-CZ"/>
        </w:rPr>
        <w:t xml:space="preserve">hotovitele dle této smlouvy, odstranění příčin Kontrolou zjištěných vad a nedostatků a zajistit, že budoucí dodávky TRZ budou všechny požadavky specifikované v této smlouvě splňovat. Objednatel je současně oprávněn provést opakovanou Kontrolu, a to na náklady </w:t>
      </w:r>
      <w:r>
        <w:rPr>
          <w:rFonts w:ascii="Arial" w:eastAsia="Times New Roman" w:hAnsi="Arial" w:cs="Arial"/>
          <w:lang w:eastAsia="cs-CZ"/>
        </w:rPr>
        <w:t>z</w:t>
      </w:r>
      <w:r w:rsidRPr="003B53F4">
        <w:rPr>
          <w:rFonts w:ascii="Arial" w:eastAsia="Times New Roman" w:hAnsi="Arial" w:cs="Arial"/>
          <w:lang w:eastAsia="cs-CZ"/>
        </w:rPr>
        <w:t xml:space="preserve">hotovitele. Ustanovení článku </w:t>
      </w:r>
      <w:r w:rsidRPr="004C2179">
        <w:rPr>
          <w:rFonts w:ascii="Arial" w:eastAsia="Times New Roman" w:hAnsi="Arial" w:cs="Arial"/>
          <w:lang w:eastAsia="cs-CZ"/>
        </w:rPr>
        <w:t>X</w:t>
      </w:r>
      <w:r w:rsidR="00101EAB" w:rsidRPr="004C2179">
        <w:rPr>
          <w:rFonts w:ascii="Arial" w:eastAsia="Times New Roman" w:hAnsi="Arial" w:cs="Arial"/>
          <w:lang w:eastAsia="cs-CZ"/>
        </w:rPr>
        <w:t>III</w:t>
      </w:r>
      <w:r w:rsidRPr="004C2179">
        <w:rPr>
          <w:rFonts w:ascii="Arial" w:eastAsia="Times New Roman" w:hAnsi="Arial" w:cs="Arial"/>
          <w:lang w:eastAsia="cs-CZ"/>
        </w:rPr>
        <w:t xml:space="preserve"> odst. </w:t>
      </w:r>
      <w:r w:rsidR="00101EAB">
        <w:rPr>
          <w:rFonts w:ascii="Arial" w:eastAsia="Times New Roman" w:hAnsi="Arial" w:cs="Arial"/>
          <w:lang w:eastAsia="cs-CZ"/>
        </w:rPr>
        <w:t>7</w:t>
      </w:r>
      <w:r w:rsidR="00101EAB" w:rsidRPr="003B53F4">
        <w:rPr>
          <w:rFonts w:ascii="Arial" w:eastAsia="Times New Roman" w:hAnsi="Arial" w:cs="Arial"/>
          <w:lang w:eastAsia="cs-CZ"/>
        </w:rPr>
        <w:t xml:space="preserve"> </w:t>
      </w:r>
      <w:r w:rsidRPr="003B53F4">
        <w:rPr>
          <w:rFonts w:ascii="Arial" w:eastAsia="Times New Roman" w:hAnsi="Arial" w:cs="Arial"/>
          <w:lang w:eastAsia="cs-CZ"/>
        </w:rPr>
        <w:t xml:space="preserve">této smlouvy tímto není dotčeno. </w:t>
      </w:r>
    </w:p>
    <w:p w14:paraId="518A7207" w14:textId="57E27D5D" w:rsidR="003B53F4" w:rsidRPr="00D25941" w:rsidRDefault="00D25941" w:rsidP="00AF1AA5">
      <w:pPr>
        <w:pStyle w:val="Odstavecseseznamem"/>
        <w:numPr>
          <w:ilvl w:val="0"/>
          <w:numId w:val="38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D25941">
        <w:rPr>
          <w:rFonts w:ascii="Arial" w:eastAsia="Times New Roman" w:hAnsi="Arial" w:cs="Arial"/>
          <w:lang w:eastAsia="cs-CZ"/>
        </w:rPr>
        <w:t xml:space="preserve">Objednatel je oprávněn kontrolovat v průběhu provádění Díla dodržování této smlouvy a plnění z ní vyplývajících. Za tím účelem </w:t>
      </w:r>
      <w:r>
        <w:rPr>
          <w:rFonts w:ascii="Arial" w:eastAsia="Times New Roman" w:hAnsi="Arial" w:cs="Arial"/>
          <w:lang w:eastAsia="cs-CZ"/>
        </w:rPr>
        <w:t>z</w:t>
      </w:r>
      <w:r w:rsidRPr="00D25941">
        <w:rPr>
          <w:rFonts w:ascii="Arial" w:eastAsia="Times New Roman" w:hAnsi="Arial" w:cs="Arial"/>
          <w:lang w:eastAsia="cs-CZ"/>
        </w:rPr>
        <w:t xml:space="preserve">hotovitel umožní písemně pověřeným zástupcům </w:t>
      </w:r>
      <w:r w:rsidR="00DA05E4">
        <w:rPr>
          <w:rFonts w:ascii="Arial" w:eastAsia="Times New Roman" w:hAnsi="Arial" w:cs="Arial"/>
          <w:lang w:eastAsia="cs-CZ"/>
        </w:rPr>
        <w:t>o</w:t>
      </w:r>
      <w:r w:rsidR="00DA05E4" w:rsidRPr="00D25941">
        <w:rPr>
          <w:rFonts w:ascii="Arial" w:eastAsia="Times New Roman" w:hAnsi="Arial" w:cs="Arial"/>
          <w:lang w:eastAsia="cs-CZ"/>
        </w:rPr>
        <w:t xml:space="preserve">bjednatele </w:t>
      </w:r>
      <w:r w:rsidRPr="00D25941">
        <w:rPr>
          <w:rFonts w:ascii="Arial" w:eastAsia="Times New Roman" w:hAnsi="Arial" w:cs="Arial"/>
          <w:lang w:eastAsia="cs-CZ"/>
        </w:rPr>
        <w:t xml:space="preserve">vstup do výrobního objektu a skladu, předloží jím potřebné doklady, případně podá vysvětlení a zajistí přítomnost pověřeného zástupce </w:t>
      </w:r>
      <w:r>
        <w:rPr>
          <w:rFonts w:ascii="Arial" w:eastAsia="Times New Roman" w:hAnsi="Arial" w:cs="Arial"/>
          <w:lang w:eastAsia="cs-CZ"/>
        </w:rPr>
        <w:t>z</w:t>
      </w:r>
      <w:r w:rsidRPr="00D25941">
        <w:rPr>
          <w:rFonts w:ascii="Arial" w:eastAsia="Times New Roman" w:hAnsi="Arial" w:cs="Arial"/>
          <w:lang w:eastAsia="cs-CZ"/>
        </w:rPr>
        <w:t xml:space="preserve">hotovitele. </w:t>
      </w:r>
      <w:r w:rsidR="005A28BC" w:rsidRPr="004C2179">
        <w:rPr>
          <w:rFonts w:ascii="Arial" w:eastAsia="Times New Roman" w:hAnsi="Arial" w:cs="Arial"/>
          <w:lang w:eastAsia="cs-CZ"/>
        </w:rPr>
        <w:t>Zhotovitel dále umožní objednateli</w:t>
      </w:r>
      <w:r w:rsidR="00987E3B" w:rsidRPr="004C2179">
        <w:rPr>
          <w:rFonts w:ascii="Arial" w:eastAsia="Times New Roman" w:hAnsi="Arial" w:cs="Arial"/>
          <w:lang w:eastAsia="cs-CZ"/>
        </w:rPr>
        <w:t xml:space="preserve"> a/nebo objednatelem zmocněným osobám</w:t>
      </w:r>
      <w:r w:rsidR="005A28BC" w:rsidRPr="004C2179">
        <w:rPr>
          <w:rFonts w:ascii="Arial" w:eastAsia="Times New Roman" w:hAnsi="Arial" w:cs="Arial"/>
          <w:lang w:eastAsia="cs-CZ"/>
        </w:rPr>
        <w:t xml:space="preserve"> fyzické kontroly skladové zásoby. Objednatel písemně či elektronicky informuje </w:t>
      </w:r>
      <w:r w:rsidR="00695666" w:rsidRPr="004C2179">
        <w:rPr>
          <w:rFonts w:ascii="Arial" w:eastAsia="Times New Roman" w:hAnsi="Arial" w:cs="Arial"/>
          <w:lang w:eastAsia="cs-CZ"/>
        </w:rPr>
        <w:t>z</w:t>
      </w:r>
      <w:r w:rsidR="005A28BC" w:rsidRPr="004C2179">
        <w:rPr>
          <w:rFonts w:ascii="Arial" w:eastAsia="Times New Roman" w:hAnsi="Arial" w:cs="Arial"/>
          <w:lang w:eastAsia="cs-CZ"/>
        </w:rPr>
        <w:t xml:space="preserve">hotovitele o </w:t>
      </w:r>
      <w:r w:rsidR="00CB3E37" w:rsidRPr="004C2179">
        <w:rPr>
          <w:rFonts w:ascii="Arial" w:eastAsia="Times New Roman" w:hAnsi="Arial" w:cs="Arial"/>
          <w:lang w:eastAsia="cs-CZ"/>
        </w:rPr>
        <w:t>termínu kontroly</w:t>
      </w:r>
      <w:r w:rsidR="005A28BC" w:rsidRPr="004C2179">
        <w:rPr>
          <w:rFonts w:ascii="Arial" w:eastAsia="Times New Roman" w:hAnsi="Arial" w:cs="Arial"/>
          <w:lang w:eastAsia="cs-CZ"/>
        </w:rPr>
        <w:t xml:space="preserve"> </w:t>
      </w:r>
      <w:r w:rsidR="00695666" w:rsidRPr="004C2179">
        <w:rPr>
          <w:rFonts w:ascii="Arial" w:eastAsia="Times New Roman" w:hAnsi="Arial" w:cs="Arial"/>
          <w:lang w:eastAsia="cs-CZ"/>
        </w:rPr>
        <w:t>výrobní</w:t>
      </w:r>
      <w:r w:rsidR="002A56C7" w:rsidRPr="004C2179">
        <w:rPr>
          <w:rFonts w:ascii="Arial" w:eastAsia="Times New Roman" w:hAnsi="Arial" w:cs="Arial"/>
          <w:lang w:eastAsia="cs-CZ"/>
        </w:rPr>
        <w:t>ho</w:t>
      </w:r>
      <w:r w:rsidR="00695666" w:rsidRPr="004C2179">
        <w:rPr>
          <w:rFonts w:ascii="Arial" w:eastAsia="Times New Roman" w:hAnsi="Arial" w:cs="Arial"/>
          <w:lang w:eastAsia="cs-CZ"/>
        </w:rPr>
        <w:t xml:space="preserve"> objekt</w:t>
      </w:r>
      <w:r w:rsidR="002A56C7" w:rsidRPr="004C2179">
        <w:rPr>
          <w:rFonts w:ascii="Arial" w:eastAsia="Times New Roman" w:hAnsi="Arial" w:cs="Arial"/>
          <w:lang w:eastAsia="cs-CZ"/>
        </w:rPr>
        <w:t>u</w:t>
      </w:r>
      <w:r w:rsidR="00695666" w:rsidRPr="004C2179">
        <w:rPr>
          <w:rFonts w:ascii="Arial" w:eastAsia="Times New Roman" w:hAnsi="Arial" w:cs="Arial"/>
          <w:lang w:eastAsia="cs-CZ"/>
        </w:rPr>
        <w:t xml:space="preserve"> a/nebo </w:t>
      </w:r>
      <w:r w:rsidR="005A28BC" w:rsidRPr="004C2179">
        <w:rPr>
          <w:rFonts w:ascii="Arial" w:eastAsia="Times New Roman" w:hAnsi="Arial" w:cs="Arial"/>
          <w:lang w:eastAsia="cs-CZ"/>
        </w:rPr>
        <w:t>sklad</w:t>
      </w:r>
      <w:r w:rsidR="002A56C7" w:rsidRPr="004C2179">
        <w:rPr>
          <w:rFonts w:ascii="Arial" w:eastAsia="Times New Roman" w:hAnsi="Arial" w:cs="Arial"/>
          <w:lang w:eastAsia="cs-CZ"/>
        </w:rPr>
        <w:t>u</w:t>
      </w:r>
      <w:r w:rsidR="005A28BC" w:rsidRPr="004C2179">
        <w:rPr>
          <w:rFonts w:ascii="Arial" w:eastAsia="Times New Roman" w:hAnsi="Arial" w:cs="Arial"/>
          <w:lang w:eastAsia="cs-CZ"/>
        </w:rPr>
        <w:t xml:space="preserve"> ve lhůtě minimálně tří pracovních dní před </w:t>
      </w:r>
      <w:r w:rsidR="002A56C7" w:rsidRPr="004C2179">
        <w:rPr>
          <w:rFonts w:ascii="Arial" w:eastAsia="Times New Roman" w:hAnsi="Arial" w:cs="Arial"/>
          <w:lang w:eastAsia="cs-CZ"/>
        </w:rPr>
        <w:t xml:space="preserve">požadovaným </w:t>
      </w:r>
      <w:r w:rsidR="00695666" w:rsidRPr="004C2179">
        <w:rPr>
          <w:rFonts w:ascii="Arial" w:eastAsia="Times New Roman" w:hAnsi="Arial" w:cs="Arial"/>
          <w:lang w:eastAsia="cs-CZ"/>
        </w:rPr>
        <w:t>termínem kontroly</w:t>
      </w:r>
      <w:r w:rsidR="005A28BC" w:rsidRPr="004C2179">
        <w:rPr>
          <w:rFonts w:ascii="Arial" w:eastAsia="Times New Roman" w:hAnsi="Arial" w:cs="Arial"/>
          <w:lang w:eastAsia="cs-CZ"/>
        </w:rPr>
        <w:t>.</w:t>
      </w:r>
      <w:r w:rsidR="005A28BC" w:rsidRPr="005A28BC">
        <w:rPr>
          <w:rFonts w:ascii="Arial" w:eastAsia="Times New Roman" w:hAnsi="Arial" w:cs="Arial"/>
          <w:u w:val="single"/>
          <w:lang w:eastAsia="cs-CZ"/>
        </w:rPr>
        <w:t> </w:t>
      </w:r>
      <w:r w:rsidRPr="00D25941">
        <w:rPr>
          <w:rFonts w:ascii="Arial" w:eastAsia="Times New Roman" w:hAnsi="Arial" w:cs="Arial"/>
          <w:lang w:eastAsia="cs-CZ"/>
        </w:rPr>
        <w:t xml:space="preserve">Každá takováto kontrola musí proběhnout za účasti pověřeného zástupce </w:t>
      </w:r>
      <w:r>
        <w:rPr>
          <w:rFonts w:ascii="Arial" w:eastAsia="Times New Roman" w:hAnsi="Arial" w:cs="Arial"/>
          <w:lang w:eastAsia="cs-CZ"/>
        </w:rPr>
        <w:t>z</w:t>
      </w:r>
      <w:r w:rsidRPr="00D25941">
        <w:rPr>
          <w:rFonts w:ascii="Arial" w:eastAsia="Times New Roman" w:hAnsi="Arial" w:cs="Arial"/>
          <w:lang w:eastAsia="cs-CZ"/>
        </w:rPr>
        <w:t xml:space="preserve">hotovitele a musí o ní být sepsán zápis. Zjistí-li </w:t>
      </w:r>
      <w:r>
        <w:rPr>
          <w:rFonts w:ascii="Arial" w:eastAsia="Times New Roman" w:hAnsi="Arial" w:cs="Arial"/>
          <w:lang w:eastAsia="cs-CZ"/>
        </w:rPr>
        <w:t>o</w:t>
      </w:r>
      <w:r w:rsidRPr="00D25941">
        <w:rPr>
          <w:rFonts w:ascii="Arial" w:eastAsia="Times New Roman" w:hAnsi="Arial" w:cs="Arial"/>
          <w:lang w:eastAsia="cs-CZ"/>
        </w:rPr>
        <w:t xml:space="preserve">bjednatel v průběhu plnění předmětu této smlouvy nedostatky, je </w:t>
      </w:r>
      <w:r>
        <w:rPr>
          <w:rFonts w:ascii="Arial" w:eastAsia="Times New Roman" w:hAnsi="Arial" w:cs="Arial"/>
          <w:lang w:eastAsia="cs-CZ"/>
        </w:rPr>
        <w:t>z</w:t>
      </w:r>
      <w:r w:rsidRPr="00D25941">
        <w:rPr>
          <w:rFonts w:ascii="Arial" w:eastAsia="Times New Roman" w:hAnsi="Arial" w:cs="Arial"/>
          <w:lang w:eastAsia="cs-CZ"/>
        </w:rPr>
        <w:t xml:space="preserve">hotovitel povinen na písemnou výzvu </w:t>
      </w:r>
      <w:r w:rsidR="00B43E4A">
        <w:rPr>
          <w:rFonts w:ascii="Arial" w:eastAsia="Times New Roman" w:hAnsi="Arial" w:cs="Arial"/>
          <w:lang w:eastAsia="cs-CZ"/>
        </w:rPr>
        <w:t>o</w:t>
      </w:r>
      <w:r w:rsidR="00B43E4A" w:rsidRPr="00D25941">
        <w:rPr>
          <w:rFonts w:ascii="Arial" w:eastAsia="Times New Roman" w:hAnsi="Arial" w:cs="Arial"/>
          <w:lang w:eastAsia="cs-CZ"/>
        </w:rPr>
        <w:t xml:space="preserve">bjednatele </w:t>
      </w:r>
      <w:r w:rsidRPr="00D25941">
        <w:rPr>
          <w:rFonts w:ascii="Arial" w:eastAsia="Times New Roman" w:hAnsi="Arial" w:cs="Arial"/>
          <w:lang w:eastAsia="cs-CZ"/>
        </w:rPr>
        <w:t xml:space="preserve">tyto nedostatky bezodkladně odstranit bez nároku na navýšení ceny </w:t>
      </w:r>
      <w:r w:rsidR="00F0403C">
        <w:rPr>
          <w:rFonts w:ascii="Arial" w:eastAsia="Times New Roman" w:hAnsi="Arial" w:cs="Arial"/>
          <w:lang w:eastAsia="cs-CZ"/>
        </w:rPr>
        <w:t>D</w:t>
      </w:r>
      <w:r w:rsidRPr="00D25941">
        <w:rPr>
          <w:rFonts w:ascii="Arial" w:eastAsia="Times New Roman" w:hAnsi="Arial" w:cs="Arial"/>
          <w:lang w:eastAsia="cs-CZ"/>
        </w:rPr>
        <w:t>íla.</w:t>
      </w:r>
    </w:p>
    <w:p w14:paraId="09452E7B" w14:textId="77777777" w:rsidR="003D449F" w:rsidRDefault="003D449F" w:rsidP="001633C5">
      <w:pPr>
        <w:keepNext/>
        <w:spacing w:after="120"/>
        <w:jc w:val="center"/>
        <w:rPr>
          <w:rFonts w:ascii="Arial" w:eastAsia="Times New Roman" w:hAnsi="Arial" w:cs="Arial"/>
          <w:b/>
          <w:lang w:eastAsia="cs-CZ"/>
        </w:rPr>
      </w:pPr>
    </w:p>
    <w:p w14:paraId="1A03B906" w14:textId="6B21C310" w:rsidR="00B97936" w:rsidRDefault="00B97936" w:rsidP="001633C5">
      <w:pPr>
        <w:keepNext/>
        <w:spacing w:after="120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V.</w:t>
      </w:r>
    </w:p>
    <w:p w14:paraId="1BDDCE19" w14:textId="471D0275" w:rsidR="00B97936" w:rsidRDefault="00B97936" w:rsidP="001633C5">
      <w:pPr>
        <w:keepNext/>
        <w:spacing w:after="120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TERMÍNY PLNĚNÍ</w:t>
      </w:r>
    </w:p>
    <w:p w14:paraId="34637F7D" w14:textId="3D39B357" w:rsidR="00B97936" w:rsidRPr="00145963" w:rsidRDefault="00145963" w:rsidP="00052B9F">
      <w:pPr>
        <w:pStyle w:val="Odstavecseseznamem"/>
        <w:keepNext/>
        <w:numPr>
          <w:ilvl w:val="0"/>
          <w:numId w:val="22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145963">
        <w:rPr>
          <w:rFonts w:ascii="Arial" w:eastAsia="Times New Roman" w:hAnsi="Arial" w:cs="Arial"/>
          <w:bCs/>
          <w:lang w:eastAsia="cs-CZ"/>
        </w:rPr>
        <w:t xml:space="preserve">Smluvní strany se dohodly na následujících termínech </w:t>
      </w:r>
      <w:r w:rsidR="00130C32">
        <w:rPr>
          <w:rFonts w:ascii="Arial" w:eastAsia="Times New Roman" w:hAnsi="Arial" w:cs="Arial"/>
          <w:bCs/>
          <w:lang w:eastAsia="cs-CZ"/>
        </w:rPr>
        <w:t xml:space="preserve">plnění </w:t>
      </w:r>
      <w:r w:rsidR="003B53F4">
        <w:rPr>
          <w:rFonts w:ascii="Arial" w:eastAsia="Times New Roman" w:hAnsi="Arial" w:cs="Arial"/>
          <w:bCs/>
          <w:lang w:eastAsia="cs-CZ"/>
        </w:rPr>
        <w:t>Díla</w:t>
      </w:r>
      <w:r w:rsidRPr="00145963">
        <w:rPr>
          <w:rFonts w:ascii="Arial" w:eastAsia="Times New Roman" w:hAnsi="Arial" w:cs="Arial"/>
          <w:bCs/>
          <w:lang w:eastAsia="cs-CZ"/>
        </w:rPr>
        <w:t>:</w:t>
      </w:r>
    </w:p>
    <w:p w14:paraId="7926BBB7" w14:textId="598A55D0" w:rsidR="003B53F4" w:rsidRPr="004C2179" w:rsidRDefault="003B53F4" w:rsidP="00052B9F">
      <w:pPr>
        <w:pStyle w:val="Odstavecseseznamem"/>
        <w:numPr>
          <w:ilvl w:val="1"/>
          <w:numId w:val="22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3B53F4">
        <w:rPr>
          <w:rFonts w:ascii="Arial" w:eastAsia="Times New Roman" w:hAnsi="Arial" w:cs="Arial"/>
          <w:bCs/>
          <w:lang w:eastAsia="cs-CZ"/>
        </w:rPr>
        <w:t xml:space="preserve">Zhotovitel je povinen dodávat </w:t>
      </w:r>
      <w:r>
        <w:rPr>
          <w:rFonts w:ascii="Arial" w:eastAsia="Times New Roman" w:hAnsi="Arial" w:cs="Arial"/>
          <w:bCs/>
          <w:lang w:eastAsia="cs-CZ"/>
        </w:rPr>
        <w:t>o</w:t>
      </w:r>
      <w:r w:rsidRPr="003B53F4">
        <w:rPr>
          <w:rFonts w:ascii="Arial" w:eastAsia="Times New Roman" w:hAnsi="Arial" w:cs="Arial"/>
          <w:bCs/>
          <w:lang w:eastAsia="cs-CZ"/>
        </w:rPr>
        <w:t xml:space="preserve">bjednateli </w:t>
      </w:r>
      <w:r>
        <w:rPr>
          <w:rFonts w:ascii="Arial" w:eastAsia="Times New Roman" w:hAnsi="Arial" w:cs="Arial"/>
          <w:bCs/>
          <w:lang w:eastAsia="cs-CZ"/>
        </w:rPr>
        <w:t>TRZ</w:t>
      </w:r>
      <w:r w:rsidRPr="003B53F4">
        <w:rPr>
          <w:rFonts w:ascii="Arial" w:eastAsia="Times New Roman" w:hAnsi="Arial" w:cs="Arial"/>
          <w:bCs/>
          <w:lang w:eastAsia="cs-CZ"/>
        </w:rPr>
        <w:t xml:space="preserve"> od </w:t>
      </w:r>
      <w:r w:rsidR="00680332">
        <w:rPr>
          <w:rFonts w:ascii="Arial" w:eastAsia="Times New Roman" w:hAnsi="Arial" w:cs="Arial"/>
          <w:bCs/>
          <w:lang w:eastAsia="cs-CZ"/>
        </w:rPr>
        <w:t>2</w:t>
      </w:r>
      <w:r w:rsidR="004F153D">
        <w:rPr>
          <w:rFonts w:ascii="Arial" w:eastAsia="Times New Roman" w:hAnsi="Arial" w:cs="Arial"/>
          <w:bCs/>
          <w:lang w:eastAsia="cs-CZ"/>
        </w:rPr>
        <w:t>9</w:t>
      </w:r>
      <w:r w:rsidR="00680332">
        <w:rPr>
          <w:rFonts w:ascii="Arial" w:eastAsia="Times New Roman" w:hAnsi="Arial" w:cs="Arial"/>
          <w:bCs/>
          <w:lang w:eastAsia="cs-CZ"/>
        </w:rPr>
        <w:t xml:space="preserve">.7.2026 po dobu trvání této </w:t>
      </w:r>
      <w:r w:rsidR="00680332" w:rsidRPr="004C2179">
        <w:rPr>
          <w:rFonts w:ascii="Arial" w:eastAsia="Times New Roman" w:hAnsi="Arial" w:cs="Arial"/>
          <w:bCs/>
          <w:lang w:eastAsia="cs-CZ"/>
        </w:rPr>
        <w:t>smlouvy;</w:t>
      </w:r>
    </w:p>
    <w:p w14:paraId="3CB4A82B" w14:textId="26638708" w:rsidR="00680332" w:rsidRPr="004C2179" w:rsidRDefault="00680332" w:rsidP="00052B9F">
      <w:pPr>
        <w:pStyle w:val="Odstavecseseznamem"/>
        <w:numPr>
          <w:ilvl w:val="1"/>
          <w:numId w:val="22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4C2179">
        <w:rPr>
          <w:rFonts w:ascii="Arial" w:eastAsia="Times New Roman" w:hAnsi="Arial" w:cs="Arial"/>
          <w:lang w:eastAsia="cs-CZ"/>
        </w:rPr>
        <w:t xml:space="preserve">Zhotovitel je povinen zajistit </w:t>
      </w:r>
      <w:r w:rsidR="00DB06CE" w:rsidRPr="004C2179">
        <w:rPr>
          <w:rFonts w:ascii="Arial" w:eastAsia="Times New Roman" w:hAnsi="Arial" w:cs="Arial"/>
          <w:lang w:eastAsia="cs-CZ"/>
        </w:rPr>
        <w:t xml:space="preserve">vytvoření skladové zásoby v rozsahu dle </w:t>
      </w:r>
      <w:r w:rsidR="00A77094">
        <w:rPr>
          <w:rFonts w:ascii="Arial" w:eastAsia="Times New Roman" w:hAnsi="Arial" w:cs="Arial"/>
          <w:lang w:eastAsia="cs-CZ"/>
        </w:rPr>
        <w:t>P</w:t>
      </w:r>
      <w:r w:rsidR="00DB06CE" w:rsidRPr="004C2179">
        <w:rPr>
          <w:rFonts w:ascii="Arial" w:eastAsia="Times New Roman" w:hAnsi="Arial" w:cs="Arial"/>
          <w:lang w:eastAsia="cs-CZ"/>
        </w:rPr>
        <w:t xml:space="preserve">řílohy č. 2 této smlouvy nejpozději </w:t>
      </w:r>
      <w:r w:rsidR="004E36D1" w:rsidRPr="004C2179">
        <w:rPr>
          <w:rFonts w:ascii="Arial" w:eastAsia="Times New Roman" w:hAnsi="Arial" w:cs="Arial"/>
          <w:lang w:eastAsia="cs-CZ"/>
        </w:rPr>
        <w:t xml:space="preserve">do </w:t>
      </w:r>
      <w:r w:rsidR="00ED6335" w:rsidRPr="00B62227">
        <w:rPr>
          <w:rFonts w:ascii="Arial" w:eastAsia="Times New Roman" w:hAnsi="Arial" w:cs="Arial"/>
          <w:lang w:eastAsia="cs-CZ"/>
        </w:rPr>
        <w:t>3</w:t>
      </w:r>
      <w:r w:rsidR="00F53D28" w:rsidRPr="00B62227">
        <w:rPr>
          <w:rFonts w:ascii="Arial" w:eastAsia="Times New Roman" w:hAnsi="Arial" w:cs="Arial"/>
          <w:lang w:eastAsia="cs-CZ"/>
        </w:rPr>
        <w:t xml:space="preserve"> </w:t>
      </w:r>
      <w:r w:rsidR="00DB06CE" w:rsidRPr="00B62227">
        <w:rPr>
          <w:rFonts w:ascii="Arial" w:eastAsia="Times New Roman" w:hAnsi="Arial" w:cs="Arial"/>
          <w:lang w:eastAsia="cs-CZ"/>
        </w:rPr>
        <w:t xml:space="preserve">měsíců od účinnosti </w:t>
      </w:r>
      <w:r w:rsidR="00970641" w:rsidRPr="00B62227">
        <w:rPr>
          <w:rFonts w:ascii="Arial" w:eastAsia="Times New Roman" w:hAnsi="Arial" w:cs="Arial"/>
          <w:lang w:eastAsia="cs-CZ"/>
        </w:rPr>
        <w:t>této</w:t>
      </w:r>
      <w:r w:rsidR="00DB06CE" w:rsidRPr="00B62227">
        <w:rPr>
          <w:rFonts w:ascii="Arial" w:eastAsia="Times New Roman" w:hAnsi="Arial" w:cs="Arial"/>
          <w:lang w:eastAsia="cs-CZ"/>
        </w:rPr>
        <w:t xml:space="preserve"> smlouvy</w:t>
      </w:r>
      <w:r w:rsidR="00A82FC5" w:rsidRPr="004C2179">
        <w:rPr>
          <w:rFonts w:ascii="Arial" w:eastAsia="Times New Roman" w:hAnsi="Arial" w:cs="Arial"/>
          <w:lang w:eastAsia="cs-CZ"/>
        </w:rPr>
        <w:t xml:space="preserve">, </w:t>
      </w:r>
      <w:r w:rsidR="00621F21" w:rsidRPr="004C2179">
        <w:rPr>
          <w:rFonts w:ascii="Arial" w:eastAsia="Times New Roman" w:hAnsi="Arial" w:cs="Arial"/>
          <w:lang w:eastAsia="cs-CZ"/>
        </w:rPr>
        <w:t xml:space="preserve">resp. </w:t>
      </w:r>
      <w:r w:rsidR="00A82FC5" w:rsidRPr="004C2179">
        <w:rPr>
          <w:rFonts w:ascii="Arial" w:eastAsia="Times New Roman" w:hAnsi="Arial" w:cs="Arial"/>
          <w:lang w:eastAsia="cs-CZ"/>
        </w:rPr>
        <w:t xml:space="preserve">předání </w:t>
      </w:r>
      <w:r w:rsidR="00621F21" w:rsidRPr="004C2179">
        <w:rPr>
          <w:rFonts w:ascii="Arial" w:eastAsia="Times New Roman" w:hAnsi="Arial" w:cs="Arial"/>
          <w:lang w:eastAsia="cs-CZ"/>
        </w:rPr>
        <w:t xml:space="preserve">příslušných </w:t>
      </w:r>
      <w:r w:rsidR="00A82FC5" w:rsidRPr="004C2179">
        <w:rPr>
          <w:rFonts w:ascii="Arial" w:eastAsia="Times New Roman" w:hAnsi="Arial" w:cs="Arial"/>
          <w:lang w:eastAsia="cs-CZ"/>
        </w:rPr>
        <w:lastRenderedPageBreak/>
        <w:t>dat k výrobě TRZ v</w:t>
      </w:r>
      <w:r w:rsidR="00621F21" w:rsidRPr="004C2179">
        <w:rPr>
          <w:rFonts w:ascii="Arial" w:eastAsia="Times New Roman" w:hAnsi="Arial" w:cs="Arial"/>
          <w:lang w:eastAsia="cs-CZ"/>
        </w:rPr>
        <w:t> </w:t>
      </w:r>
      <w:r w:rsidR="00A82FC5" w:rsidRPr="004C2179">
        <w:rPr>
          <w:rFonts w:ascii="Arial" w:eastAsia="Times New Roman" w:hAnsi="Arial" w:cs="Arial"/>
          <w:lang w:eastAsia="cs-CZ"/>
        </w:rPr>
        <w:t>RSV</w:t>
      </w:r>
      <w:r w:rsidR="00621F21" w:rsidRPr="004C2179">
        <w:rPr>
          <w:rFonts w:ascii="Arial" w:eastAsia="Times New Roman" w:hAnsi="Arial" w:cs="Arial"/>
          <w:lang w:eastAsia="cs-CZ"/>
        </w:rPr>
        <w:t>.</w:t>
      </w:r>
      <w:r w:rsidR="00DB06CE" w:rsidRPr="004C2179">
        <w:rPr>
          <w:rFonts w:ascii="Arial" w:eastAsia="Times New Roman" w:hAnsi="Arial" w:cs="Arial"/>
          <w:lang w:eastAsia="cs-CZ"/>
        </w:rPr>
        <w:t xml:space="preserve"> </w:t>
      </w:r>
      <w:r w:rsidR="00003E22" w:rsidRPr="004C2179">
        <w:rPr>
          <w:rFonts w:ascii="Arial" w:eastAsia="Times New Roman" w:hAnsi="Arial" w:cs="Arial"/>
          <w:lang w:eastAsia="cs-CZ"/>
        </w:rPr>
        <w:t xml:space="preserve"> V případě poklesu skladové zásoby pod 80</w:t>
      </w:r>
      <w:r w:rsidR="00805ECF" w:rsidRPr="004C2179">
        <w:rPr>
          <w:rFonts w:ascii="Arial" w:eastAsia="Times New Roman" w:hAnsi="Arial" w:cs="Arial"/>
          <w:lang w:eastAsia="cs-CZ"/>
        </w:rPr>
        <w:t xml:space="preserve"> </w:t>
      </w:r>
      <w:r w:rsidR="00003E22" w:rsidRPr="004C2179">
        <w:rPr>
          <w:rFonts w:ascii="Arial" w:eastAsia="Times New Roman" w:hAnsi="Arial" w:cs="Arial"/>
          <w:lang w:eastAsia="cs-CZ"/>
        </w:rPr>
        <w:t xml:space="preserve">% </w:t>
      </w:r>
      <w:r w:rsidR="009907FE" w:rsidRPr="004C2179">
        <w:rPr>
          <w:rFonts w:ascii="Arial" w:eastAsia="Times New Roman" w:hAnsi="Arial" w:cs="Arial"/>
          <w:lang w:eastAsia="cs-CZ"/>
        </w:rPr>
        <w:t>požadovaného množství</w:t>
      </w:r>
      <w:r w:rsidR="00FD721B" w:rsidRPr="004C2179">
        <w:rPr>
          <w:rFonts w:ascii="Arial" w:eastAsia="Times New Roman" w:hAnsi="Arial" w:cs="Arial"/>
          <w:lang w:eastAsia="cs-CZ"/>
        </w:rPr>
        <w:t xml:space="preserve"> jednotlivých typů</w:t>
      </w:r>
      <w:r w:rsidR="009907FE" w:rsidRPr="004C2179">
        <w:rPr>
          <w:rFonts w:ascii="Arial" w:eastAsia="Times New Roman" w:hAnsi="Arial" w:cs="Arial"/>
          <w:lang w:eastAsia="cs-CZ"/>
        </w:rPr>
        <w:t xml:space="preserve"> TRZ je zhotovitel povinen </w:t>
      </w:r>
      <w:r w:rsidR="00EE584D" w:rsidRPr="004C2179">
        <w:rPr>
          <w:rFonts w:ascii="Arial" w:eastAsia="Times New Roman" w:hAnsi="Arial" w:cs="Arial"/>
          <w:lang w:eastAsia="cs-CZ"/>
        </w:rPr>
        <w:t xml:space="preserve">doplnit skladovou zásobu nejpozději </w:t>
      </w:r>
      <w:r w:rsidR="00700EA2" w:rsidRPr="004C2179">
        <w:rPr>
          <w:rFonts w:ascii="Arial" w:eastAsia="Times New Roman" w:hAnsi="Arial" w:cs="Arial"/>
          <w:lang w:eastAsia="cs-CZ"/>
        </w:rPr>
        <w:t xml:space="preserve">do 3 měsíců </w:t>
      </w:r>
      <w:r w:rsidR="002924FD" w:rsidRPr="004C2179">
        <w:rPr>
          <w:rFonts w:ascii="Arial" w:eastAsia="Times New Roman" w:hAnsi="Arial" w:cs="Arial"/>
          <w:lang w:eastAsia="cs-CZ"/>
        </w:rPr>
        <w:t xml:space="preserve">od </w:t>
      </w:r>
      <w:r w:rsidR="00C91FB9" w:rsidRPr="004C2179">
        <w:rPr>
          <w:rFonts w:ascii="Arial" w:eastAsia="Times New Roman" w:hAnsi="Arial" w:cs="Arial"/>
          <w:lang w:eastAsia="cs-CZ"/>
        </w:rPr>
        <w:t xml:space="preserve">poklesu skladové zásoby pod </w:t>
      </w:r>
      <w:r w:rsidR="00C504B2" w:rsidRPr="004C2179">
        <w:rPr>
          <w:rFonts w:ascii="Arial" w:eastAsia="Times New Roman" w:hAnsi="Arial" w:cs="Arial"/>
          <w:lang w:eastAsia="cs-CZ"/>
        </w:rPr>
        <w:t>uvedenou</w:t>
      </w:r>
      <w:r w:rsidR="00C91FB9" w:rsidRPr="004C2179">
        <w:rPr>
          <w:rFonts w:ascii="Arial" w:eastAsia="Times New Roman" w:hAnsi="Arial" w:cs="Arial"/>
          <w:lang w:eastAsia="cs-CZ"/>
        </w:rPr>
        <w:t xml:space="preserve"> míru.</w:t>
      </w:r>
      <w:r w:rsidR="00C504B2" w:rsidRPr="004C2179">
        <w:rPr>
          <w:rFonts w:ascii="Arial" w:eastAsia="Times New Roman" w:hAnsi="Arial" w:cs="Arial"/>
          <w:lang w:eastAsia="cs-CZ"/>
        </w:rPr>
        <w:t xml:space="preserve"> </w:t>
      </w:r>
      <w:r w:rsidR="00C504B2" w:rsidRPr="00B62227">
        <w:rPr>
          <w:rFonts w:ascii="Arial" w:eastAsia="Times New Roman" w:hAnsi="Arial" w:cs="Arial"/>
          <w:lang w:eastAsia="cs-CZ"/>
        </w:rPr>
        <w:t>V</w:t>
      </w:r>
      <w:r w:rsidR="0057208C" w:rsidRPr="00B62227">
        <w:rPr>
          <w:rFonts w:ascii="Arial" w:eastAsia="Times New Roman" w:hAnsi="Arial" w:cs="Arial"/>
          <w:lang w:eastAsia="cs-CZ"/>
        </w:rPr>
        <w:t> </w:t>
      </w:r>
      <w:r w:rsidR="00C504B2" w:rsidRPr="00B62227">
        <w:rPr>
          <w:rFonts w:ascii="Arial" w:eastAsia="Times New Roman" w:hAnsi="Arial" w:cs="Arial"/>
          <w:lang w:eastAsia="cs-CZ"/>
        </w:rPr>
        <w:t>p</w:t>
      </w:r>
      <w:r w:rsidR="0057208C" w:rsidRPr="00B62227">
        <w:rPr>
          <w:rFonts w:ascii="Arial" w:eastAsia="Times New Roman" w:hAnsi="Arial" w:cs="Arial"/>
          <w:lang w:eastAsia="cs-CZ"/>
        </w:rPr>
        <w:t>ř</w:t>
      </w:r>
      <w:r w:rsidR="00C504B2" w:rsidRPr="00B62227">
        <w:rPr>
          <w:rFonts w:ascii="Arial" w:eastAsia="Times New Roman" w:hAnsi="Arial" w:cs="Arial"/>
          <w:lang w:eastAsia="cs-CZ"/>
        </w:rPr>
        <w:t>ípadě</w:t>
      </w:r>
      <w:r w:rsidR="00722DF2" w:rsidRPr="00B62227">
        <w:rPr>
          <w:rFonts w:ascii="Arial" w:eastAsia="Times New Roman" w:hAnsi="Arial" w:cs="Arial"/>
          <w:lang w:eastAsia="cs-CZ"/>
        </w:rPr>
        <w:t>, že</w:t>
      </w:r>
      <w:r w:rsidR="0057208C" w:rsidRPr="00B62227">
        <w:rPr>
          <w:rFonts w:ascii="Arial" w:eastAsia="Times New Roman" w:hAnsi="Arial" w:cs="Arial"/>
          <w:lang w:eastAsia="cs-CZ"/>
        </w:rPr>
        <w:t xml:space="preserve"> v rámci Kontroly bude zjištěno nedostatečné</w:t>
      </w:r>
      <w:r w:rsidR="00476CF8" w:rsidRPr="00B62227">
        <w:rPr>
          <w:rFonts w:ascii="Arial" w:eastAsia="Times New Roman" w:hAnsi="Arial" w:cs="Arial"/>
          <w:lang w:eastAsia="cs-CZ"/>
        </w:rPr>
        <w:t xml:space="preserve"> množství</w:t>
      </w:r>
      <w:r w:rsidR="05120B63" w:rsidRPr="00B62227">
        <w:rPr>
          <w:rFonts w:ascii="Arial" w:eastAsia="Times New Roman" w:hAnsi="Arial" w:cs="Arial"/>
          <w:lang w:eastAsia="cs-CZ"/>
        </w:rPr>
        <w:t xml:space="preserve"> </w:t>
      </w:r>
      <w:r w:rsidR="00476CF8" w:rsidRPr="00B62227">
        <w:rPr>
          <w:rFonts w:ascii="Arial" w:eastAsia="Times New Roman" w:hAnsi="Arial" w:cs="Arial"/>
          <w:lang w:eastAsia="cs-CZ"/>
        </w:rPr>
        <w:t>TRZ ve skladové zásobě</w:t>
      </w:r>
      <w:r w:rsidR="00546FFF" w:rsidRPr="00B62227">
        <w:rPr>
          <w:rFonts w:ascii="Arial" w:eastAsia="Times New Roman" w:hAnsi="Arial" w:cs="Arial"/>
          <w:lang w:eastAsia="cs-CZ"/>
        </w:rPr>
        <w:t xml:space="preserve">, je zhotovitel povinen </w:t>
      </w:r>
      <w:r w:rsidR="00130C1D" w:rsidRPr="00B62227">
        <w:rPr>
          <w:rFonts w:ascii="Arial" w:eastAsia="Times New Roman" w:hAnsi="Arial" w:cs="Arial"/>
          <w:lang w:eastAsia="cs-CZ"/>
        </w:rPr>
        <w:t xml:space="preserve">doplnit skladovou zásobu </w:t>
      </w:r>
      <w:r w:rsidR="00AE275C" w:rsidRPr="00B62227">
        <w:rPr>
          <w:rFonts w:ascii="Arial" w:eastAsia="Times New Roman" w:hAnsi="Arial" w:cs="Arial"/>
          <w:lang w:eastAsia="cs-CZ"/>
        </w:rPr>
        <w:t xml:space="preserve">bezodkladně nejpozději </w:t>
      </w:r>
      <w:r w:rsidR="00130C1D" w:rsidRPr="00B62227">
        <w:rPr>
          <w:rFonts w:ascii="Arial" w:eastAsia="Times New Roman" w:hAnsi="Arial" w:cs="Arial"/>
          <w:lang w:eastAsia="cs-CZ"/>
        </w:rPr>
        <w:t>do</w:t>
      </w:r>
      <w:r w:rsidR="00562B8B" w:rsidRPr="00B62227">
        <w:rPr>
          <w:rFonts w:ascii="Arial" w:eastAsia="Times New Roman" w:hAnsi="Arial" w:cs="Arial"/>
          <w:lang w:eastAsia="cs-CZ"/>
        </w:rPr>
        <w:t xml:space="preserve"> </w:t>
      </w:r>
      <w:r w:rsidR="005B73A4" w:rsidRPr="00B62227">
        <w:rPr>
          <w:rFonts w:ascii="Arial" w:eastAsia="Times New Roman" w:hAnsi="Arial" w:cs="Arial"/>
          <w:lang w:eastAsia="cs-CZ"/>
        </w:rPr>
        <w:t>30 kalendářních dnů</w:t>
      </w:r>
      <w:r w:rsidR="00562B8B" w:rsidRPr="00B62227">
        <w:rPr>
          <w:rFonts w:ascii="Arial" w:eastAsia="Times New Roman" w:hAnsi="Arial" w:cs="Arial"/>
          <w:lang w:eastAsia="cs-CZ"/>
        </w:rPr>
        <w:t xml:space="preserve"> od provedené Kontroly</w:t>
      </w:r>
      <w:r w:rsidR="004C2179" w:rsidRPr="00B62227">
        <w:rPr>
          <w:rFonts w:ascii="Arial" w:eastAsia="Times New Roman" w:hAnsi="Arial" w:cs="Arial"/>
          <w:lang w:eastAsia="cs-CZ"/>
        </w:rPr>
        <w:t xml:space="preserve">, resp. od </w:t>
      </w:r>
      <w:r w:rsidR="004C2179" w:rsidRPr="004C2179">
        <w:rPr>
          <w:rFonts w:ascii="Arial" w:eastAsia="Times New Roman" w:hAnsi="Arial" w:cs="Arial"/>
          <w:lang w:eastAsia="cs-CZ"/>
        </w:rPr>
        <w:t>předání příslušných dat k výrobě TRZ v RSV</w:t>
      </w:r>
      <w:r w:rsidR="00562B8B" w:rsidRPr="00AF1AA5">
        <w:rPr>
          <w:rFonts w:ascii="Arial" w:eastAsia="Times New Roman" w:hAnsi="Arial" w:cs="Arial"/>
          <w:lang w:eastAsia="cs-CZ"/>
        </w:rPr>
        <w:t>.</w:t>
      </w:r>
    </w:p>
    <w:p w14:paraId="58249964" w14:textId="659662A6" w:rsidR="004E36D1" w:rsidRDefault="00052B9F" w:rsidP="00052B9F">
      <w:pPr>
        <w:pStyle w:val="Odstavecseseznamem"/>
        <w:numPr>
          <w:ilvl w:val="0"/>
          <w:numId w:val="22"/>
        </w:numPr>
        <w:spacing w:after="240" w:line="240" w:lineRule="auto"/>
        <w:ind w:left="357" w:hanging="357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052B9F">
        <w:rPr>
          <w:rFonts w:ascii="Arial" w:eastAsia="Times New Roman" w:hAnsi="Arial" w:cs="Arial"/>
          <w:bCs/>
          <w:lang w:eastAsia="cs-CZ"/>
        </w:rPr>
        <w:t xml:space="preserve">Zhotovitel </w:t>
      </w:r>
      <w:r>
        <w:rPr>
          <w:rFonts w:ascii="Arial" w:eastAsia="Times New Roman" w:hAnsi="Arial" w:cs="Arial"/>
          <w:bCs/>
          <w:lang w:eastAsia="cs-CZ"/>
        </w:rPr>
        <w:t xml:space="preserve">dodává TRZ na příslušná </w:t>
      </w:r>
      <w:r w:rsidR="00AE275C">
        <w:rPr>
          <w:rFonts w:ascii="Arial" w:eastAsia="Times New Roman" w:hAnsi="Arial" w:cs="Arial"/>
          <w:bCs/>
          <w:lang w:eastAsia="cs-CZ"/>
        </w:rPr>
        <w:t>RM</w:t>
      </w:r>
      <w:r>
        <w:rPr>
          <w:rFonts w:ascii="Arial" w:eastAsia="Times New Roman" w:hAnsi="Arial" w:cs="Arial"/>
          <w:bCs/>
          <w:lang w:eastAsia="cs-CZ"/>
        </w:rPr>
        <w:t xml:space="preserve"> a/nebo o</w:t>
      </w:r>
      <w:r w:rsidRPr="00052B9F">
        <w:rPr>
          <w:rFonts w:ascii="Arial" w:eastAsia="Times New Roman" w:hAnsi="Arial" w:cs="Arial"/>
          <w:bCs/>
          <w:lang w:eastAsia="cs-CZ"/>
        </w:rPr>
        <w:t>bjednateli, a to průběžně formou opakovaného plnění v</w:t>
      </w:r>
      <w:r>
        <w:rPr>
          <w:rFonts w:ascii="Arial" w:eastAsia="Times New Roman" w:hAnsi="Arial" w:cs="Arial"/>
          <w:bCs/>
          <w:lang w:eastAsia="cs-CZ"/>
        </w:rPr>
        <w:t xml:space="preserve"> dodacích</w:t>
      </w:r>
      <w:r w:rsidRPr="00052B9F">
        <w:rPr>
          <w:rFonts w:ascii="Arial" w:eastAsia="Times New Roman" w:hAnsi="Arial" w:cs="Arial"/>
          <w:bCs/>
          <w:lang w:eastAsia="cs-CZ"/>
        </w:rPr>
        <w:t xml:space="preserve"> lhůtách podle </w:t>
      </w:r>
      <w:r>
        <w:rPr>
          <w:rFonts w:ascii="Arial" w:eastAsia="Times New Roman" w:hAnsi="Arial" w:cs="Arial"/>
          <w:bCs/>
          <w:lang w:eastAsia="cs-CZ"/>
        </w:rPr>
        <w:t>režimu výroby a dodávky TRZ</w:t>
      </w:r>
      <w:r w:rsidR="004E36D1">
        <w:rPr>
          <w:rFonts w:ascii="Arial" w:eastAsia="Times New Roman" w:hAnsi="Arial" w:cs="Arial"/>
          <w:bCs/>
          <w:lang w:eastAsia="cs-CZ"/>
        </w:rPr>
        <w:t>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309"/>
        <w:gridCol w:w="4393"/>
      </w:tblGrid>
      <w:tr w:rsidR="00052B9F" w14:paraId="5AD89938" w14:textId="77777777" w:rsidTr="00052B9F">
        <w:tc>
          <w:tcPr>
            <w:tcW w:w="4309" w:type="dxa"/>
          </w:tcPr>
          <w:p w14:paraId="440FFB17" w14:textId="45826E5D" w:rsidR="00052B9F" w:rsidRPr="00052B9F" w:rsidRDefault="00052B9F" w:rsidP="00052B9F">
            <w:pPr>
              <w:spacing w:after="120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>T</w:t>
            </w:r>
            <w:r w:rsidRPr="00052B9F">
              <w:rPr>
                <w:rFonts w:ascii="Arial" w:eastAsia="Times New Roman" w:hAnsi="Arial" w:cs="Arial"/>
                <w:bCs/>
                <w:lang w:eastAsia="cs-CZ"/>
              </w:rPr>
              <w:t>RZ v Režimu standard</w:t>
            </w:r>
          </w:p>
        </w:tc>
        <w:tc>
          <w:tcPr>
            <w:tcW w:w="4393" w:type="dxa"/>
          </w:tcPr>
          <w:p w14:paraId="34206BE9" w14:textId="2854D218" w:rsidR="00052B9F" w:rsidRDefault="00052B9F" w:rsidP="00052B9F">
            <w:pPr>
              <w:pStyle w:val="Odstavecseseznamem"/>
              <w:spacing w:after="12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 xml:space="preserve">do </w:t>
            </w:r>
            <w:r w:rsidR="00BE70F8">
              <w:rPr>
                <w:rFonts w:ascii="Arial" w:eastAsia="Times New Roman" w:hAnsi="Arial" w:cs="Arial"/>
                <w:bCs/>
                <w:lang w:eastAsia="cs-CZ"/>
              </w:rPr>
              <w:t>90</w:t>
            </w:r>
            <w:r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6E1BEE">
              <w:rPr>
                <w:rFonts w:ascii="Arial" w:eastAsia="Times New Roman" w:hAnsi="Arial" w:cs="Arial"/>
                <w:bCs/>
                <w:lang w:eastAsia="cs-CZ"/>
              </w:rPr>
              <w:t xml:space="preserve">kalendářních </w:t>
            </w:r>
            <w:r>
              <w:rPr>
                <w:rFonts w:ascii="Arial" w:eastAsia="Times New Roman" w:hAnsi="Arial" w:cs="Arial"/>
                <w:bCs/>
                <w:lang w:eastAsia="cs-CZ"/>
              </w:rPr>
              <w:t>dní</w:t>
            </w:r>
          </w:p>
        </w:tc>
      </w:tr>
      <w:tr w:rsidR="00052B9F" w14:paraId="277E613F" w14:textId="77777777" w:rsidTr="00052B9F">
        <w:tc>
          <w:tcPr>
            <w:tcW w:w="4309" w:type="dxa"/>
          </w:tcPr>
          <w:p w14:paraId="427ACF70" w14:textId="2DFCFE07" w:rsidR="00052B9F" w:rsidRDefault="00052B9F" w:rsidP="00052B9F">
            <w:pPr>
              <w:pStyle w:val="Odstavecseseznamem"/>
              <w:spacing w:after="12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>TRZ v Režimu expres</w:t>
            </w:r>
          </w:p>
        </w:tc>
        <w:tc>
          <w:tcPr>
            <w:tcW w:w="4393" w:type="dxa"/>
          </w:tcPr>
          <w:p w14:paraId="7C74CA36" w14:textId="777CEFA5" w:rsidR="00052B9F" w:rsidRDefault="00052B9F" w:rsidP="00052B9F">
            <w:pPr>
              <w:pStyle w:val="Odstavecseseznamem"/>
              <w:spacing w:after="12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 xml:space="preserve">do </w:t>
            </w:r>
            <w:r w:rsidR="0005276D">
              <w:rPr>
                <w:rFonts w:ascii="Arial" w:eastAsia="Times New Roman" w:hAnsi="Arial" w:cs="Arial"/>
                <w:bCs/>
                <w:lang w:eastAsia="cs-CZ"/>
              </w:rPr>
              <w:t>30</w:t>
            </w:r>
            <w:r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CD311A">
              <w:rPr>
                <w:rFonts w:ascii="Arial" w:eastAsia="Times New Roman" w:hAnsi="Arial" w:cs="Arial"/>
                <w:bCs/>
                <w:lang w:eastAsia="cs-CZ"/>
              </w:rPr>
              <w:t>kalendářních</w:t>
            </w:r>
            <w:r>
              <w:rPr>
                <w:rFonts w:ascii="Arial" w:eastAsia="Times New Roman" w:hAnsi="Arial" w:cs="Arial"/>
                <w:bCs/>
                <w:lang w:eastAsia="cs-CZ"/>
              </w:rPr>
              <w:t xml:space="preserve"> dní</w:t>
            </w:r>
          </w:p>
        </w:tc>
      </w:tr>
      <w:tr w:rsidR="00052B9F" w14:paraId="5F675415" w14:textId="77777777" w:rsidTr="00052B9F">
        <w:tc>
          <w:tcPr>
            <w:tcW w:w="4309" w:type="dxa"/>
          </w:tcPr>
          <w:p w14:paraId="36656975" w14:textId="154E2108" w:rsidR="00052B9F" w:rsidRDefault="00052B9F" w:rsidP="00052B9F">
            <w:pPr>
              <w:pStyle w:val="Odstavecseseznamem"/>
              <w:spacing w:after="12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>TRZ v Režimu individu</w:t>
            </w:r>
            <w:r w:rsidR="00483D69">
              <w:rPr>
                <w:rFonts w:ascii="Arial" w:eastAsia="Times New Roman" w:hAnsi="Arial" w:cs="Arial"/>
                <w:bCs/>
                <w:lang w:eastAsia="cs-CZ"/>
              </w:rPr>
              <w:t>a</w:t>
            </w:r>
            <w:r>
              <w:rPr>
                <w:rFonts w:ascii="Arial" w:eastAsia="Times New Roman" w:hAnsi="Arial" w:cs="Arial"/>
                <w:bCs/>
                <w:lang w:eastAsia="cs-CZ"/>
              </w:rPr>
              <w:t>l</w:t>
            </w:r>
          </w:p>
        </w:tc>
        <w:tc>
          <w:tcPr>
            <w:tcW w:w="4393" w:type="dxa"/>
          </w:tcPr>
          <w:p w14:paraId="6B8B707D" w14:textId="4B34CC1B" w:rsidR="00052B9F" w:rsidRDefault="00052B9F" w:rsidP="00052B9F">
            <w:pPr>
              <w:pStyle w:val="Odstavecseseznamem"/>
              <w:spacing w:after="12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 xml:space="preserve">do </w:t>
            </w:r>
            <w:r w:rsidR="00C86652">
              <w:rPr>
                <w:rFonts w:ascii="Arial" w:eastAsia="Times New Roman" w:hAnsi="Arial" w:cs="Arial"/>
                <w:bCs/>
                <w:lang w:eastAsia="cs-CZ"/>
              </w:rPr>
              <w:t xml:space="preserve">5 </w:t>
            </w:r>
            <w:r w:rsidR="00CD311A">
              <w:rPr>
                <w:rFonts w:ascii="Arial" w:eastAsia="Times New Roman" w:hAnsi="Arial" w:cs="Arial"/>
                <w:bCs/>
                <w:lang w:eastAsia="cs-CZ"/>
              </w:rPr>
              <w:t xml:space="preserve">kalendářních </w:t>
            </w:r>
            <w:r>
              <w:rPr>
                <w:rFonts w:ascii="Arial" w:eastAsia="Times New Roman" w:hAnsi="Arial" w:cs="Arial"/>
                <w:bCs/>
                <w:lang w:eastAsia="cs-CZ"/>
              </w:rPr>
              <w:t>dní</w:t>
            </w:r>
          </w:p>
        </w:tc>
      </w:tr>
    </w:tbl>
    <w:p w14:paraId="593E3E77" w14:textId="77777777" w:rsidR="00052B9F" w:rsidRDefault="00052B9F" w:rsidP="00052B9F">
      <w:pPr>
        <w:pStyle w:val="Odstavecseseznamem"/>
        <w:spacing w:after="120" w:line="240" w:lineRule="auto"/>
        <w:ind w:left="426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</w:p>
    <w:p w14:paraId="7B7B463C" w14:textId="1FA6A685" w:rsidR="004E36D1" w:rsidRDefault="00052B9F" w:rsidP="00052B9F">
      <w:pPr>
        <w:pStyle w:val="Odstavecseseznamem"/>
        <w:spacing w:after="120" w:line="240" w:lineRule="auto"/>
        <w:ind w:left="426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052B9F">
        <w:rPr>
          <w:rFonts w:ascii="Arial" w:eastAsia="Times New Roman" w:hAnsi="Arial" w:cs="Arial"/>
          <w:bCs/>
          <w:lang w:eastAsia="cs-CZ"/>
        </w:rPr>
        <w:t xml:space="preserve">Uvedené lhůty jsou započaty dnem </w:t>
      </w:r>
      <w:r>
        <w:rPr>
          <w:rFonts w:ascii="Arial" w:eastAsia="Times New Roman" w:hAnsi="Arial" w:cs="Arial"/>
          <w:bCs/>
          <w:lang w:eastAsia="cs-CZ"/>
        </w:rPr>
        <w:t xml:space="preserve">potvrzení </w:t>
      </w:r>
      <w:r w:rsidRPr="00052B9F">
        <w:rPr>
          <w:rFonts w:ascii="Arial" w:eastAsia="Times New Roman" w:hAnsi="Arial" w:cs="Arial"/>
          <w:bCs/>
          <w:lang w:eastAsia="cs-CZ"/>
        </w:rPr>
        <w:t xml:space="preserve">předání </w:t>
      </w:r>
      <w:r>
        <w:rPr>
          <w:rFonts w:ascii="Arial" w:eastAsia="Times New Roman" w:hAnsi="Arial" w:cs="Arial"/>
          <w:bCs/>
          <w:lang w:eastAsia="cs-CZ"/>
        </w:rPr>
        <w:t>příslušné dávky dat zhotovitelem</w:t>
      </w:r>
      <w:r w:rsidR="00B10871">
        <w:rPr>
          <w:rFonts w:ascii="Arial" w:eastAsia="Times New Roman" w:hAnsi="Arial" w:cs="Arial"/>
          <w:bCs/>
          <w:lang w:eastAsia="cs-CZ"/>
        </w:rPr>
        <w:t xml:space="preserve"> v RSV</w:t>
      </w:r>
      <w:r>
        <w:rPr>
          <w:rFonts w:ascii="Arial" w:eastAsia="Times New Roman" w:hAnsi="Arial" w:cs="Arial"/>
          <w:bCs/>
          <w:lang w:eastAsia="cs-CZ"/>
        </w:rPr>
        <w:t>.</w:t>
      </w:r>
      <w:r w:rsidR="00604539">
        <w:rPr>
          <w:rFonts w:ascii="Arial" w:eastAsia="Times New Roman" w:hAnsi="Arial" w:cs="Arial"/>
          <w:bCs/>
          <w:lang w:eastAsia="cs-CZ"/>
        </w:rPr>
        <w:t xml:space="preserve"> Zhotovitel je povinen si </w:t>
      </w:r>
      <w:r w:rsidR="00801BE3">
        <w:rPr>
          <w:rFonts w:ascii="Arial" w:eastAsia="Times New Roman" w:hAnsi="Arial" w:cs="Arial"/>
          <w:bCs/>
          <w:lang w:eastAsia="cs-CZ"/>
        </w:rPr>
        <w:t xml:space="preserve">příslušná data z RSV </w:t>
      </w:r>
      <w:r w:rsidR="00952A93">
        <w:rPr>
          <w:rFonts w:ascii="Arial" w:eastAsia="Times New Roman" w:hAnsi="Arial" w:cs="Arial"/>
          <w:bCs/>
          <w:lang w:eastAsia="cs-CZ"/>
        </w:rPr>
        <w:t>sta</w:t>
      </w:r>
      <w:r w:rsidR="009749E9">
        <w:rPr>
          <w:rFonts w:ascii="Arial" w:eastAsia="Times New Roman" w:hAnsi="Arial" w:cs="Arial"/>
          <w:bCs/>
          <w:lang w:eastAsia="cs-CZ"/>
        </w:rPr>
        <w:t>h</w:t>
      </w:r>
      <w:r w:rsidR="00952A93">
        <w:rPr>
          <w:rFonts w:ascii="Arial" w:eastAsia="Times New Roman" w:hAnsi="Arial" w:cs="Arial"/>
          <w:bCs/>
          <w:lang w:eastAsia="cs-CZ"/>
        </w:rPr>
        <w:t xml:space="preserve">ovat </w:t>
      </w:r>
      <w:r w:rsidR="00C343FC">
        <w:rPr>
          <w:rFonts w:ascii="Arial" w:eastAsia="Times New Roman" w:hAnsi="Arial" w:cs="Arial"/>
          <w:bCs/>
          <w:lang w:eastAsia="cs-CZ"/>
        </w:rPr>
        <w:t xml:space="preserve">v pravidelných intervalech tak, aby </w:t>
      </w:r>
      <w:r w:rsidR="002155CC">
        <w:rPr>
          <w:rFonts w:ascii="Arial" w:eastAsia="Times New Roman" w:hAnsi="Arial" w:cs="Arial"/>
          <w:bCs/>
          <w:lang w:eastAsia="cs-CZ"/>
        </w:rPr>
        <w:t xml:space="preserve">nové dávky </w:t>
      </w:r>
      <w:r w:rsidR="00952A93">
        <w:rPr>
          <w:rFonts w:ascii="Arial" w:eastAsia="Times New Roman" w:hAnsi="Arial" w:cs="Arial"/>
          <w:bCs/>
          <w:lang w:eastAsia="cs-CZ"/>
        </w:rPr>
        <w:t xml:space="preserve">byly </w:t>
      </w:r>
      <w:r w:rsidR="002155CC">
        <w:rPr>
          <w:rFonts w:ascii="Arial" w:eastAsia="Times New Roman" w:hAnsi="Arial" w:cs="Arial"/>
          <w:bCs/>
          <w:lang w:eastAsia="cs-CZ"/>
        </w:rPr>
        <w:t>zho</w:t>
      </w:r>
      <w:r w:rsidR="00994EE7">
        <w:rPr>
          <w:rFonts w:ascii="Arial" w:eastAsia="Times New Roman" w:hAnsi="Arial" w:cs="Arial"/>
          <w:bCs/>
          <w:lang w:eastAsia="cs-CZ"/>
        </w:rPr>
        <w:t xml:space="preserve">tovitelem staženy nejpozději </w:t>
      </w:r>
      <w:r w:rsidR="0055310B">
        <w:rPr>
          <w:rFonts w:ascii="Arial" w:eastAsia="Times New Roman" w:hAnsi="Arial" w:cs="Arial"/>
          <w:bCs/>
          <w:lang w:eastAsia="cs-CZ"/>
        </w:rPr>
        <w:t xml:space="preserve">následující den </w:t>
      </w:r>
      <w:r w:rsidR="0055310B" w:rsidRPr="00E65DC3">
        <w:rPr>
          <w:rFonts w:ascii="Arial" w:eastAsia="Times New Roman" w:hAnsi="Arial" w:cs="Arial"/>
          <w:bCs/>
          <w:lang w:eastAsia="cs-CZ"/>
        </w:rPr>
        <w:t>po jejich</w:t>
      </w:r>
      <w:r w:rsidR="00952A93" w:rsidRPr="00E65DC3">
        <w:rPr>
          <w:rFonts w:ascii="Arial" w:eastAsia="Times New Roman" w:hAnsi="Arial" w:cs="Arial"/>
          <w:bCs/>
          <w:lang w:eastAsia="cs-CZ"/>
        </w:rPr>
        <w:t xml:space="preserve"> schválení,</w:t>
      </w:r>
      <w:r w:rsidR="0055310B" w:rsidRPr="00E65DC3">
        <w:rPr>
          <w:rFonts w:ascii="Arial" w:eastAsia="Times New Roman" w:hAnsi="Arial" w:cs="Arial"/>
          <w:bCs/>
          <w:lang w:eastAsia="cs-CZ"/>
        </w:rPr>
        <w:t xml:space="preserve"> resp. jejich založení </w:t>
      </w:r>
      <w:r w:rsidR="00885FEA" w:rsidRPr="00E65DC3">
        <w:rPr>
          <w:rFonts w:ascii="Arial" w:eastAsia="Times New Roman" w:hAnsi="Arial" w:cs="Arial"/>
          <w:bCs/>
          <w:lang w:eastAsia="cs-CZ"/>
        </w:rPr>
        <w:t>v</w:t>
      </w:r>
      <w:r w:rsidR="0055310B" w:rsidRPr="00E65DC3">
        <w:rPr>
          <w:rFonts w:ascii="Arial" w:eastAsia="Times New Roman" w:hAnsi="Arial" w:cs="Arial"/>
          <w:bCs/>
          <w:lang w:eastAsia="cs-CZ"/>
        </w:rPr>
        <w:t xml:space="preserve"> RSV.</w:t>
      </w:r>
    </w:p>
    <w:p w14:paraId="4D1B4F11" w14:textId="6BEBFB25" w:rsidR="00145963" w:rsidRDefault="00145963" w:rsidP="001633C5">
      <w:pPr>
        <w:pStyle w:val="Odstavecseseznamem"/>
        <w:keepNext/>
        <w:spacing w:after="120" w:line="240" w:lineRule="auto"/>
        <w:ind w:left="360"/>
        <w:jc w:val="both"/>
        <w:rPr>
          <w:rFonts w:ascii="Arial" w:eastAsia="Times New Roman" w:hAnsi="Arial" w:cs="Arial"/>
          <w:bCs/>
          <w:lang w:eastAsia="cs-CZ"/>
        </w:rPr>
      </w:pPr>
    </w:p>
    <w:p w14:paraId="0578451D" w14:textId="05CA5FD0" w:rsidR="003B53F4" w:rsidRPr="00CB0F24" w:rsidRDefault="003B53F4" w:rsidP="003B53F4">
      <w:pPr>
        <w:spacing w:after="120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VI.</w:t>
      </w:r>
    </w:p>
    <w:p w14:paraId="72002A1F" w14:textId="77777777" w:rsidR="003B53F4" w:rsidRDefault="003B53F4" w:rsidP="003B53F4">
      <w:pPr>
        <w:pStyle w:val="Odstavecseseznamem"/>
        <w:spacing w:after="120"/>
        <w:ind w:left="0"/>
        <w:contextualSpacing w:val="0"/>
        <w:jc w:val="center"/>
        <w:rPr>
          <w:rFonts w:ascii="Arial" w:eastAsia="Times New Roman" w:hAnsi="Arial" w:cs="Arial"/>
          <w:b/>
          <w:bCs/>
          <w:lang w:eastAsia="cs-CZ"/>
        </w:rPr>
      </w:pPr>
      <w:r w:rsidRPr="00CB0F24">
        <w:rPr>
          <w:rFonts w:ascii="Arial" w:eastAsia="Times New Roman" w:hAnsi="Arial" w:cs="Arial"/>
          <w:b/>
          <w:bCs/>
          <w:lang w:eastAsia="cs-CZ"/>
        </w:rPr>
        <w:t>PŘEDÁNÍ A PŘEVZETÍ DÍLA</w:t>
      </w:r>
    </w:p>
    <w:p w14:paraId="0B5CD722" w14:textId="76988D79" w:rsidR="003B53F4" w:rsidRPr="00017B82" w:rsidRDefault="003B53F4" w:rsidP="00E65DC3">
      <w:pPr>
        <w:pStyle w:val="Odstavecseseznamem"/>
        <w:numPr>
          <w:ilvl w:val="0"/>
          <w:numId w:val="36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017B82">
        <w:rPr>
          <w:rFonts w:ascii="Arial" w:eastAsia="Times New Roman" w:hAnsi="Arial" w:cs="Arial"/>
          <w:lang w:eastAsia="cs-CZ"/>
        </w:rPr>
        <w:t>Zhotovitel je povinen připojit ke každé dílčí dodávce</w:t>
      </w:r>
      <w:r w:rsidR="00213EA7">
        <w:rPr>
          <w:rFonts w:ascii="Arial" w:eastAsia="Times New Roman" w:hAnsi="Arial" w:cs="Arial"/>
          <w:lang w:eastAsia="cs-CZ"/>
        </w:rPr>
        <w:t xml:space="preserve"> TRZ</w:t>
      </w:r>
      <w:r w:rsidRPr="00017B82">
        <w:rPr>
          <w:rFonts w:ascii="Arial" w:eastAsia="Times New Roman" w:hAnsi="Arial" w:cs="Arial"/>
          <w:lang w:eastAsia="cs-CZ"/>
        </w:rPr>
        <w:t xml:space="preserve">, v souladu s požadavky Přílohy č. 2 této </w:t>
      </w:r>
      <w:r w:rsidRPr="004C2179">
        <w:rPr>
          <w:rFonts w:ascii="Arial" w:eastAsia="Times New Roman" w:hAnsi="Arial" w:cs="Arial"/>
          <w:lang w:eastAsia="cs-CZ"/>
        </w:rPr>
        <w:t xml:space="preserve">smlouvy, </w:t>
      </w:r>
      <w:r w:rsidRPr="00B62227">
        <w:rPr>
          <w:rFonts w:ascii="Arial" w:eastAsia="Times New Roman" w:hAnsi="Arial" w:cs="Arial"/>
          <w:lang w:eastAsia="cs-CZ"/>
        </w:rPr>
        <w:t xml:space="preserve">dodací list v písemné podobě ve </w:t>
      </w:r>
      <w:r w:rsidR="003441CE">
        <w:rPr>
          <w:rFonts w:ascii="Arial" w:eastAsia="Times New Roman" w:hAnsi="Arial" w:cs="Arial"/>
          <w:lang w:eastAsia="cs-CZ"/>
        </w:rPr>
        <w:t>dvou</w:t>
      </w:r>
      <w:r w:rsidRPr="00B62227">
        <w:rPr>
          <w:rFonts w:ascii="Arial" w:eastAsia="Times New Roman" w:hAnsi="Arial" w:cs="Arial"/>
          <w:lang w:eastAsia="cs-CZ"/>
        </w:rPr>
        <w:t xml:space="preserve"> vyhotoveních</w:t>
      </w:r>
      <w:r w:rsidRPr="004C2179">
        <w:rPr>
          <w:rFonts w:ascii="Arial" w:eastAsia="Times New Roman" w:hAnsi="Arial" w:cs="Arial"/>
          <w:lang w:eastAsia="cs-CZ"/>
        </w:rPr>
        <w:t xml:space="preserve"> (dále</w:t>
      </w:r>
      <w:r w:rsidRPr="00017B82">
        <w:rPr>
          <w:rFonts w:ascii="Arial" w:eastAsia="Times New Roman" w:hAnsi="Arial" w:cs="Arial"/>
          <w:lang w:eastAsia="cs-CZ"/>
        </w:rPr>
        <w:t xml:space="preserve"> jen „</w:t>
      </w:r>
      <w:r w:rsidRPr="00017B82">
        <w:rPr>
          <w:rFonts w:ascii="Arial" w:eastAsia="Times New Roman" w:hAnsi="Arial" w:cs="Arial"/>
          <w:b/>
          <w:bCs/>
          <w:lang w:eastAsia="cs-CZ"/>
        </w:rPr>
        <w:t>Dodací list</w:t>
      </w:r>
      <w:r w:rsidRPr="00017B82">
        <w:rPr>
          <w:rFonts w:ascii="Arial" w:eastAsia="Times New Roman" w:hAnsi="Arial" w:cs="Arial"/>
          <w:lang w:eastAsia="cs-CZ"/>
        </w:rPr>
        <w:t xml:space="preserve">“). V Dodacím listu, musí být uvedeny údaje stanovené v Příloze č. 2 této smlouvy. Dodací list potvrzený </w:t>
      </w:r>
      <w:r w:rsidR="009E13B7">
        <w:rPr>
          <w:rFonts w:ascii="Arial" w:eastAsia="Times New Roman" w:hAnsi="Arial" w:cs="Arial"/>
          <w:lang w:eastAsia="cs-CZ"/>
        </w:rPr>
        <w:t xml:space="preserve">pověřenou </w:t>
      </w:r>
      <w:r w:rsidRPr="00017B82">
        <w:rPr>
          <w:rFonts w:ascii="Arial" w:eastAsia="Times New Roman" w:hAnsi="Arial" w:cs="Arial"/>
          <w:lang w:eastAsia="cs-CZ"/>
        </w:rPr>
        <w:t xml:space="preserve">osobou </w:t>
      </w:r>
      <w:r w:rsidR="003E343F">
        <w:rPr>
          <w:rFonts w:ascii="Arial" w:eastAsia="Times New Roman" w:hAnsi="Arial" w:cs="Arial"/>
          <w:lang w:eastAsia="cs-CZ"/>
        </w:rPr>
        <w:t>RM</w:t>
      </w:r>
      <w:r w:rsidR="00E515C9">
        <w:rPr>
          <w:rFonts w:ascii="Arial" w:eastAsia="Times New Roman" w:hAnsi="Arial" w:cs="Arial"/>
          <w:lang w:eastAsia="cs-CZ"/>
        </w:rPr>
        <w:t xml:space="preserve"> </w:t>
      </w:r>
      <w:r w:rsidR="003E343F">
        <w:rPr>
          <w:rFonts w:ascii="Arial" w:eastAsia="Times New Roman" w:hAnsi="Arial" w:cs="Arial"/>
          <w:lang w:eastAsia="cs-CZ"/>
        </w:rPr>
        <w:t>nebo objednatele</w:t>
      </w:r>
      <w:r>
        <w:rPr>
          <w:rFonts w:ascii="Arial" w:eastAsia="Times New Roman" w:hAnsi="Arial" w:cs="Arial"/>
          <w:lang w:eastAsia="cs-CZ"/>
        </w:rPr>
        <w:t xml:space="preserve"> </w:t>
      </w:r>
      <w:r w:rsidRPr="00017B82">
        <w:rPr>
          <w:rFonts w:ascii="Arial" w:eastAsia="Times New Roman" w:hAnsi="Arial" w:cs="Arial"/>
          <w:lang w:eastAsia="cs-CZ"/>
        </w:rPr>
        <w:t xml:space="preserve">se považuje za doklad o </w:t>
      </w:r>
      <w:r w:rsidR="00EE06B2">
        <w:rPr>
          <w:rFonts w:ascii="Arial" w:eastAsia="Times New Roman" w:hAnsi="Arial" w:cs="Arial"/>
          <w:lang w:eastAsia="cs-CZ"/>
        </w:rPr>
        <w:t>dodání</w:t>
      </w:r>
      <w:r w:rsidRPr="00017B82">
        <w:rPr>
          <w:rFonts w:ascii="Arial" w:eastAsia="Times New Roman" w:hAnsi="Arial" w:cs="Arial"/>
          <w:lang w:eastAsia="cs-CZ"/>
        </w:rPr>
        <w:t xml:space="preserve"> každé dílčí dodávky </w:t>
      </w:r>
      <w:r w:rsidR="003D449F">
        <w:rPr>
          <w:rFonts w:ascii="Arial" w:eastAsia="Times New Roman" w:hAnsi="Arial" w:cs="Arial"/>
          <w:lang w:eastAsia="cs-CZ"/>
        </w:rPr>
        <w:t xml:space="preserve">TRZ </w:t>
      </w:r>
      <w:r w:rsidRPr="00017B82">
        <w:rPr>
          <w:rFonts w:ascii="Arial" w:eastAsia="Times New Roman" w:hAnsi="Arial" w:cs="Arial"/>
          <w:lang w:eastAsia="cs-CZ"/>
        </w:rPr>
        <w:t>dle této smlouvy.</w:t>
      </w:r>
    </w:p>
    <w:p w14:paraId="03B5EE2D" w14:textId="2CAE2263" w:rsidR="003B53F4" w:rsidRDefault="003B53F4" w:rsidP="00E65DC3">
      <w:pPr>
        <w:pStyle w:val="Odstavecseseznamem"/>
        <w:numPr>
          <w:ilvl w:val="0"/>
          <w:numId w:val="36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017B82">
        <w:rPr>
          <w:rFonts w:ascii="Arial" w:eastAsia="Times New Roman" w:hAnsi="Arial" w:cs="Arial"/>
          <w:lang w:eastAsia="cs-CZ"/>
        </w:rPr>
        <w:t xml:space="preserve">Dílčí dodávky budou </w:t>
      </w:r>
      <w:r>
        <w:rPr>
          <w:rFonts w:ascii="Arial" w:eastAsia="Times New Roman" w:hAnsi="Arial" w:cs="Arial"/>
          <w:lang w:eastAsia="cs-CZ"/>
        </w:rPr>
        <w:t>z</w:t>
      </w:r>
      <w:r w:rsidRPr="00017B82">
        <w:rPr>
          <w:rFonts w:ascii="Arial" w:eastAsia="Times New Roman" w:hAnsi="Arial" w:cs="Arial"/>
          <w:lang w:eastAsia="cs-CZ"/>
        </w:rPr>
        <w:t xml:space="preserve">hotovitelem předávány </w:t>
      </w:r>
      <w:r w:rsidR="003E343F">
        <w:rPr>
          <w:rFonts w:ascii="Arial" w:eastAsia="Times New Roman" w:hAnsi="Arial" w:cs="Arial"/>
          <w:lang w:eastAsia="cs-CZ"/>
        </w:rPr>
        <w:t xml:space="preserve">pověřeným </w:t>
      </w:r>
      <w:r w:rsidRPr="00017B82">
        <w:rPr>
          <w:rFonts w:ascii="Arial" w:eastAsia="Times New Roman" w:hAnsi="Arial" w:cs="Arial"/>
          <w:lang w:eastAsia="cs-CZ"/>
        </w:rPr>
        <w:t xml:space="preserve">osobám </w:t>
      </w:r>
      <w:r w:rsidR="003E343F" w:rsidRPr="00B62227">
        <w:rPr>
          <w:rFonts w:ascii="Arial" w:eastAsia="Times New Roman" w:hAnsi="Arial" w:cs="Arial"/>
          <w:lang w:eastAsia="cs-CZ"/>
        </w:rPr>
        <w:t xml:space="preserve">RM nebo objednatele </w:t>
      </w:r>
      <w:r w:rsidRPr="00017B82">
        <w:rPr>
          <w:rFonts w:ascii="Arial" w:eastAsia="Times New Roman" w:hAnsi="Arial" w:cs="Arial"/>
          <w:lang w:eastAsia="cs-CZ"/>
        </w:rPr>
        <w:t>této smlouvy v termínech, způsobem a za dalších podmínek podle této smlouvy a Přílohy č. 2 této smlouvy.</w:t>
      </w:r>
    </w:p>
    <w:p w14:paraId="757ED803" w14:textId="417DE73F" w:rsidR="003B53F4" w:rsidRPr="003064FA" w:rsidRDefault="003B53F4" w:rsidP="00E65DC3">
      <w:pPr>
        <w:pStyle w:val="Odstavecseseznamem"/>
        <w:numPr>
          <w:ilvl w:val="0"/>
          <w:numId w:val="36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4B2D87">
        <w:rPr>
          <w:rFonts w:ascii="Arial" w:eastAsia="Times New Roman" w:hAnsi="Arial" w:cs="Arial"/>
          <w:lang w:eastAsia="cs-CZ"/>
        </w:rPr>
        <w:t xml:space="preserve">Nebezpečí škody na předávaném </w:t>
      </w:r>
      <w:r w:rsidR="003D449F">
        <w:rPr>
          <w:rFonts w:ascii="Arial" w:eastAsia="Times New Roman" w:hAnsi="Arial" w:cs="Arial"/>
          <w:lang w:eastAsia="cs-CZ"/>
        </w:rPr>
        <w:t>D</w:t>
      </w:r>
      <w:r w:rsidRPr="004B2D87">
        <w:rPr>
          <w:rFonts w:ascii="Arial" w:eastAsia="Times New Roman" w:hAnsi="Arial" w:cs="Arial"/>
          <w:lang w:eastAsia="cs-CZ"/>
        </w:rPr>
        <w:t>íle, či jeho části (dodávce</w:t>
      </w:r>
      <w:r w:rsidR="003D449F">
        <w:rPr>
          <w:rFonts w:ascii="Arial" w:eastAsia="Times New Roman" w:hAnsi="Arial" w:cs="Arial"/>
          <w:lang w:eastAsia="cs-CZ"/>
        </w:rPr>
        <w:t xml:space="preserve"> TRZ</w:t>
      </w:r>
      <w:r w:rsidRPr="004B2D87">
        <w:rPr>
          <w:rFonts w:ascii="Arial" w:eastAsia="Times New Roman" w:hAnsi="Arial" w:cs="Arial"/>
          <w:lang w:eastAsia="cs-CZ"/>
        </w:rPr>
        <w:t xml:space="preserve">) a vlastnické právo k předávanému </w:t>
      </w:r>
      <w:r w:rsidR="00EE1B6B">
        <w:rPr>
          <w:rFonts w:ascii="Arial" w:eastAsia="Times New Roman" w:hAnsi="Arial" w:cs="Arial"/>
          <w:lang w:eastAsia="cs-CZ"/>
        </w:rPr>
        <w:t>D</w:t>
      </w:r>
      <w:r w:rsidRPr="004B2D87">
        <w:rPr>
          <w:rFonts w:ascii="Arial" w:eastAsia="Times New Roman" w:hAnsi="Arial" w:cs="Arial"/>
          <w:lang w:eastAsia="cs-CZ"/>
        </w:rPr>
        <w:t>ílu, či jeho části (dodávce</w:t>
      </w:r>
      <w:r w:rsidR="00EE1B6B">
        <w:rPr>
          <w:rFonts w:ascii="Arial" w:eastAsia="Times New Roman" w:hAnsi="Arial" w:cs="Arial"/>
          <w:lang w:eastAsia="cs-CZ"/>
        </w:rPr>
        <w:t xml:space="preserve"> TRZ</w:t>
      </w:r>
      <w:r w:rsidRPr="004C2179">
        <w:rPr>
          <w:rFonts w:ascii="Arial" w:eastAsia="Times New Roman" w:hAnsi="Arial" w:cs="Arial"/>
          <w:lang w:eastAsia="cs-CZ"/>
        </w:rPr>
        <w:t xml:space="preserve">), </w:t>
      </w:r>
      <w:r w:rsidRPr="00E65DC3">
        <w:rPr>
          <w:rFonts w:ascii="Arial" w:eastAsia="Times New Roman" w:hAnsi="Arial" w:cs="Arial"/>
          <w:lang w:eastAsia="cs-CZ"/>
        </w:rPr>
        <w:t>přechází na objednatele</w:t>
      </w:r>
      <w:r w:rsidR="00871982" w:rsidRPr="00E65DC3">
        <w:rPr>
          <w:rFonts w:ascii="Arial" w:eastAsia="Times New Roman" w:hAnsi="Arial" w:cs="Arial"/>
          <w:lang w:eastAsia="cs-CZ"/>
        </w:rPr>
        <w:t xml:space="preserve">, </w:t>
      </w:r>
      <w:r w:rsidR="004C2179" w:rsidRPr="00E65DC3">
        <w:rPr>
          <w:rFonts w:ascii="Arial" w:eastAsia="Times New Roman" w:hAnsi="Arial" w:cs="Arial"/>
          <w:lang w:eastAsia="cs-CZ"/>
        </w:rPr>
        <w:t xml:space="preserve">resp. zákazníka objednatele, </w:t>
      </w:r>
      <w:r w:rsidRPr="004B2D87">
        <w:rPr>
          <w:rFonts w:ascii="Arial" w:eastAsia="Times New Roman" w:hAnsi="Arial" w:cs="Arial"/>
          <w:lang w:eastAsia="cs-CZ"/>
        </w:rPr>
        <w:t>podpisem Dodacího</w:t>
      </w:r>
      <w:r>
        <w:rPr>
          <w:rFonts w:ascii="Arial" w:eastAsia="Times New Roman" w:hAnsi="Arial" w:cs="Arial"/>
          <w:lang w:eastAsia="cs-CZ"/>
        </w:rPr>
        <w:t xml:space="preserve"> </w:t>
      </w:r>
      <w:r w:rsidRPr="004B2D87">
        <w:rPr>
          <w:rFonts w:ascii="Arial" w:eastAsia="Times New Roman" w:hAnsi="Arial" w:cs="Arial"/>
          <w:lang w:eastAsia="cs-CZ"/>
        </w:rPr>
        <w:t xml:space="preserve">listu </w:t>
      </w:r>
      <w:r w:rsidR="003E343F">
        <w:rPr>
          <w:rFonts w:ascii="Arial" w:eastAsia="Times New Roman" w:hAnsi="Arial" w:cs="Arial"/>
          <w:lang w:eastAsia="cs-CZ"/>
        </w:rPr>
        <w:t xml:space="preserve">pověřenou </w:t>
      </w:r>
      <w:r w:rsidRPr="004B2D87">
        <w:rPr>
          <w:rFonts w:ascii="Arial" w:eastAsia="Times New Roman" w:hAnsi="Arial" w:cs="Arial"/>
          <w:lang w:eastAsia="cs-CZ"/>
        </w:rPr>
        <w:t xml:space="preserve">osobou </w:t>
      </w:r>
      <w:r w:rsidR="003E343F">
        <w:rPr>
          <w:rFonts w:ascii="Arial" w:eastAsia="Times New Roman" w:hAnsi="Arial" w:cs="Arial"/>
          <w:lang w:eastAsia="cs-CZ"/>
        </w:rPr>
        <w:t>RM nebo objednatele</w:t>
      </w:r>
      <w:r w:rsidRPr="004B2D87">
        <w:rPr>
          <w:rFonts w:ascii="Arial" w:eastAsia="Times New Roman" w:hAnsi="Arial" w:cs="Arial"/>
          <w:lang w:eastAsia="cs-CZ"/>
        </w:rPr>
        <w:t xml:space="preserve"> po vyložení </w:t>
      </w:r>
      <w:r w:rsidRPr="003064FA">
        <w:rPr>
          <w:rFonts w:ascii="Arial" w:eastAsia="Times New Roman" w:hAnsi="Arial" w:cs="Arial"/>
          <w:lang w:eastAsia="cs-CZ"/>
        </w:rPr>
        <w:t>dodávky</w:t>
      </w:r>
      <w:r w:rsidR="004C2179">
        <w:rPr>
          <w:rFonts w:ascii="Arial" w:eastAsia="Times New Roman" w:hAnsi="Arial" w:cs="Arial"/>
          <w:lang w:eastAsia="cs-CZ"/>
        </w:rPr>
        <w:t xml:space="preserve"> TRZ</w:t>
      </w:r>
      <w:r w:rsidRPr="003064FA">
        <w:rPr>
          <w:rFonts w:ascii="Arial" w:eastAsia="Times New Roman" w:hAnsi="Arial" w:cs="Arial"/>
          <w:lang w:eastAsia="cs-CZ"/>
        </w:rPr>
        <w:t xml:space="preserve"> na </w:t>
      </w:r>
      <w:r w:rsidR="00CA5FC9" w:rsidRPr="00B62227">
        <w:rPr>
          <w:rFonts w:ascii="Arial" w:eastAsia="Times New Roman" w:hAnsi="Arial" w:cs="Arial"/>
          <w:lang w:eastAsia="cs-CZ"/>
        </w:rPr>
        <w:t>RM</w:t>
      </w:r>
      <w:r w:rsidR="00EE1B6B" w:rsidRPr="003064FA">
        <w:rPr>
          <w:rFonts w:ascii="Arial" w:eastAsia="Times New Roman" w:hAnsi="Arial" w:cs="Arial"/>
          <w:lang w:eastAsia="cs-CZ"/>
        </w:rPr>
        <w:t xml:space="preserve"> či u objednatele</w:t>
      </w:r>
      <w:r w:rsidRPr="003064FA">
        <w:rPr>
          <w:rFonts w:ascii="Arial" w:eastAsia="Times New Roman" w:hAnsi="Arial" w:cs="Arial"/>
          <w:lang w:eastAsia="cs-CZ"/>
        </w:rPr>
        <w:t xml:space="preserve"> a kontrole dodávky.</w:t>
      </w:r>
      <w:r w:rsidR="006458EA">
        <w:rPr>
          <w:rFonts w:ascii="Arial" w:eastAsia="Times New Roman" w:hAnsi="Arial" w:cs="Arial"/>
          <w:lang w:eastAsia="cs-CZ"/>
        </w:rPr>
        <w:t xml:space="preserve"> V případě dodávky TRZ dle čl. IX odst. 4 a Přílohy č. 2 této smlouvy při vypořádání reklamace vadných TRZ přechází nebezpečí škody na předávaných TRZ a vlastnické právo k předávaným TRZ podpisem předávacího protokolu ve smyslu Přílohy č. 2 této smlouvy.</w:t>
      </w:r>
    </w:p>
    <w:p w14:paraId="715982C0" w14:textId="1C406054" w:rsidR="00052B9F" w:rsidRPr="00B62227" w:rsidRDefault="00052B9F" w:rsidP="00E65DC3">
      <w:pPr>
        <w:pStyle w:val="Odstavecseseznamem"/>
        <w:numPr>
          <w:ilvl w:val="0"/>
          <w:numId w:val="36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B62227">
        <w:rPr>
          <w:rFonts w:ascii="Arial" w:eastAsia="Times New Roman" w:hAnsi="Arial" w:cs="Arial"/>
          <w:lang w:eastAsia="cs-CZ"/>
        </w:rPr>
        <w:t>Zhotovitel je povinen po vyrobení</w:t>
      </w:r>
      <w:r w:rsidR="00D7649E" w:rsidRPr="00B62227">
        <w:rPr>
          <w:rFonts w:ascii="Arial" w:eastAsia="Times New Roman" w:hAnsi="Arial" w:cs="Arial"/>
          <w:lang w:eastAsia="cs-CZ"/>
        </w:rPr>
        <w:t xml:space="preserve"> TRZ</w:t>
      </w:r>
      <w:r w:rsidRPr="00B62227">
        <w:rPr>
          <w:rFonts w:ascii="Arial" w:eastAsia="Times New Roman" w:hAnsi="Arial" w:cs="Arial"/>
          <w:lang w:eastAsia="cs-CZ"/>
        </w:rPr>
        <w:t xml:space="preserve"> a předání dílčí dodávky TRZ </w:t>
      </w:r>
      <w:r w:rsidR="00A70B42" w:rsidRPr="00B62227">
        <w:rPr>
          <w:rFonts w:ascii="Arial" w:eastAsia="Times New Roman" w:hAnsi="Arial" w:cs="Arial"/>
          <w:lang w:eastAsia="cs-CZ"/>
        </w:rPr>
        <w:t>nahrát</w:t>
      </w:r>
      <w:r w:rsidR="00956D37">
        <w:rPr>
          <w:rFonts w:ascii="Arial" w:eastAsia="Times New Roman" w:hAnsi="Arial" w:cs="Arial"/>
          <w:lang w:eastAsia="cs-CZ"/>
        </w:rPr>
        <w:t xml:space="preserve"> </w:t>
      </w:r>
      <w:r w:rsidR="00A71C8F" w:rsidRPr="00B62227">
        <w:rPr>
          <w:rFonts w:ascii="Arial" w:eastAsia="Times New Roman" w:hAnsi="Arial" w:cs="Arial"/>
          <w:lang w:eastAsia="cs-CZ"/>
        </w:rPr>
        <w:t xml:space="preserve">do RSV </w:t>
      </w:r>
      <w:r w:rsidRPr="00B62227">
        <w:rPr>
          <w:rFonts w:ascii="Arial" w:eastAsia="Times New Roman" w:hAnsi="Arial" w:cs="Arial"/>
          <w:lang w:eastAsia="cs-CZ"/>
        </w:rPr>
        <w:t>příslušná digitální data</w:t>
      </w:r>
      <w:r w:rsidR="00A349CB" w:rsidRPr="00B62227">
        <w:rPr>
          <w:rFonts w:ascii="Arial" w:eastAsia="Times New Roman" w:hAnsi="Arial" w:cs="Arial"/>
          <w:lang w:eastAsia="cs-CZ"/>
        </w:rPr>
        <w:t xml:space="preserve"> o výrobě a distribuci TRZ</w:t>
      </w:r>
      <w:r w:rsidR="00A71C8F" w:rsidRPr="00B62227">
        <w:rPr>
          <w:rFonts w:ascii="Arial" w:eastAsia="Times New Roman" w:hAnsi="Arial" w:cs="Arial"/>
          <w:lang w:eastAsia="cs-CZ"/>
        </w:rPr>
        <w:t>.</w:t>
      </w:r>
      <w:r w:rsidRPr="00B62227">
        <w:rPr>
          <w:rFonts w:ascii="Arial" w:eastAsia="Times New Roman" w:hAnsi="Arial" w:cs="Arial"/>
          <w:lang w:eastAsia="cs-CZ"/>
        </w:rPr>
        <w:t xml:space="preserve"> </w:t>
      </w:r>
    </w:p>
    <w:p w14:paraId="3D948327" w14:textId="77777777" w:rsidR="003B53F4" w:rsidRDefault="003B53F4" w:rsidP="001633C5">
      <w:pPr>
        <w:spacing w:after="120"/>
        <w:jc w:val="center"/>
        <w:rPr>
          <w:rFonts w:ascii="Arial" w:eastAsia="Times New Roman" w:hAnsi="Arial" w:cs="Arial"/>
          <w:b/>
          <w:lang w:eastAsia="cs-CZ"/>
        </w:rPr>
      </w:pPr>
    </w:p>
    <w:p w14:paraId="4F4E1382" w14:textId="1B29B579" w:rsidR="008A401D" w:rsidRPr="004C66C0" w:rsidRDefault="008A401D" w:rsidP="001633C5">
      <w:pPr>
        <w:spacing w:after="120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V</w:t>
      </w:r>
      <w:r w:rsidR="009A4112">
        <w:rPr>
          <w:rFonts w:ascii="Arial" w:eastAsia="Times New Roman" w:hAnsi="Arial" w:cs="Arial"/>
          <w:b/>
          <w:lang w:eastAsia="cs-CZ"/>
        </w:rPr>
        <w:t>I</w:t>
      </w:r>
      <w:r>
        <w:rPr>
          <w:rFonts w:ascii="Arial" w:eastAsia="Times New Roman" w:hAnsi="Arial" w:cs="Arial"/>
          <w:b/>
          <w:lang w:eastAsia="cs-CZ"/>
        </w:rPr>
        <w:t>I.</w:t>
      </w:r>
    </w:p>
    <w:p w14:paraId="2DBAA93A" w14:textId="73BD4629" w:rsidR="00760403" w:rsidRPr="001F5C7B" w:rsidRDefault="00760403" w:rsidP="001633C5">
      <w:pPr>
        <w:spacing w:after="120"/>
        <w:jc w:val="center"/>
        <w:rPr>
          <w:rFonts w:ascii="Arial" w:eastAsia="Times New Roman" w:hAnsi="Arial" w:cs="Arial"/>
          <w:b/>
          <w:lang w:eastAsia="cs-CZ"/>
        </w:rPr>
      </w:pPr>
      <w:r w:rsidRPr="001F5C7B">
        <w:rPr>
          <w:rFonts w:ascii="Arial" w:eastAsia="Times New Roman" w:hAnsi="Arial" w:cs="Arial"/>
          <w:b/>
          <w:lang w:eastAsia="cs-CZ"/>
        </w:rPr>
        <w:t>CENA A PLATEBNÍ PODMÍNKY</w:t>
      </w:r>
    </w:p>
    <w:p w14:paraId="12ECAE41" w14:textId="0A942FDE" w:rsidR="00E92E0F" w:rsidRDefault="00181E91" w:rsidP="00E92E0F">
      <w:pPr>
        <w:numPr>
          <w:ilvl w:val="0"/>
          <w:numId w:val="23"/>
        </w:numPr>
        <w:spacing w:after="120"/>
        <w:ind w:left="426"/>
        <w:jc w:val="both"/>
        <w:rPr>
          <w:rFonts w:ascii="Arial" w:eastAsia="DejaVu Sans" w:hAnsi="Arial" w:cs="Arial"/>
          <w:kern w:val="2"/>
          <w:lang w:eastAsia="zh-CN" w:bidi="hi-IN"/>
        </w:rPr>
      </w:pPr>
      <w:r w:rsidRPr="00181E91">
        <w:rPr>
          <w:rFonts w:ascii="Arial" w:eastAsia="DejaVu Sans" w:hAnsi="Arial" w:cs="Arial"/>
          <w:kern w:val="2"/>
          <w:lang w:eastAsia="zh-CN" w:bidi="hi-IN"/>
        </w:rPr>
        <w:t>Smluvní strany se dohodly, že jednotkové ceny jednotlivých typů TRZ uvedených v Příloze č. 3 této smlouvy jsou stanoveny v Příloze č. 4 této smlouvy. Jednotkové ceny</w:t>
      </w:r>
      <w:r>
        <w:rPr>
          <w:rFonts w:ascii="Arial" w:eastAsia="DejaVu Sans" w:hAnsi="Arial" w:cs="Arial"/>
          <w:kern w:val="2"/>
          <w:lang w:eastAsia="zh-CN" w:bidi="hi-IN"/>
        </w:rPr>
        <w:t xml:space="preserve"> </w:t>
      </w:r>
      <w:r w:rsidRPr="00181E91">
        <w:rPr>
          <w:rFonts w:ascii="Arial" w:eastAsia="DejaVu Sans" w:hAnsi="Arial" w:cs="Arial"/>
          <w:kern w:val="2"/>
          <w:lang w:eastAsia="zh-CN" w:bidi="hi-IN"/>
        </w:rPr>
        <w:t>TRZ uvedené v Příloze č. 4 této smlouvy jsou cenami maximálními a nepřekročitelnými</w:t>
      </w:r>
      <w:r w:rsidR="00E92E0F">
        <w:rPr>
          <w:rFonts w:ascii="Arial" w:eastAsia="DejaVu Sans" w:hAnsi="Arial" w:cs="Arial"/>
          <w:kern w:val="2"/>
          <w:lang w:eastAsia="zh-CN" w:bidi="hi-IN"/>
        </w:rPr>
        <w:t xml:space="preserve">, </w:t>
      </w:r>
      <w:r w:rsidR="00E92E0F" w:rsidRPr="00E92E0F">
        <w:rPr>
          <w:rFonts w:ascii="Arial" w:eastAsia="DejaVu Sans" w:hAnsi="Arial" w:cs="Arial"/>
          <w:kern w:val="2"/>
          <w:lang w:eastAsia="zh-CN" w:bidi="hi-IN"/>
        </w:rPr>
        <w:t>které platí pro danou technickou specifikaci</w:t>
      </w:r>
      <w:r w:rsidR="00E92E0F">
        <w:rPr>
          <w:rFonts w:ascii="Arial" w:eastAsia="DejaVu Sans" w:hAnsi="Arial" w:cs="Arial"/>
          <w:kern w:val="2"/>
          <w:lang w:eastAsia="zh-CN" w:bidi="hi-IN"/>
        </w:rPr>
        <w:t xml:space="preserve"> jednotlivých typů TRZ </w:t>
      </w:r>
      <w:r w:rsidR="00E92E0F" w:rsidRPr="00181E91">
        <w:rPr>
          <w:rFonts w:ascii="Arial" w:eastAsia="DejaVu Sans" w:hAnsi="Arial" w:cs="Arial"/>
          <w:kern w:val="2"/>
          <w:lang w:eastAsia="zh-CN" w:bidi="hi-IN"/>
        </w:rPr>
        <w:t xml:space="preserve">podle tvaru a rozměru TRZ bez ohledu na její barevné provedení a počet písmen a číslic, jimiž je </w:t>
      </w:r>
      <w:r w:rsidR="00E92E0F">
        <w:rPr>
          <w:rFonts w:ascii="Arial" w:eastAsia="DejaVu Sans" w:hAnsi="Arial" w:cs="Arial"/>
          <w:kern w:val="2"/>
          <w:lang w:eastAsia="zh-CN" w:bidi="hi-IN"/>
        </w:rPr>
        <w:t xml:space="preserve">TRZ </w:t>
      </w:r>
      <w:r w:rsidR="00E92E0F" w:rsidRPr="00181E91">
        <w:rPr>
          <w:rFonts w:ascii="Arial" w:eastAsia="DejaVu Sans" w:hAnsi="Arial" w:cs="Arial"/>
          <w:kern w:val="2"/>
          <w:lang w:eastAsia="zh-CN" w:bidi="hi-IN"/>
        </w:rPr>
        <w:t>tvořena.</w:t>
      </w:r>
    </w:p>
    <w:p w14:paraId="51771D13" w14:textId="2D2F8F5B" w:rsidR="00181E91" w:rsidRDefault="00181E91" w:rsidP="00181E91">
      <w:pPr>
        <w:numPr>
          <w:ilvl w:val="0"/>
          <w:numId w:val="23"/>
        </w:numPr>
        <w:spacing w:after="120"/>
        <w:ind w:left="426" w:hanging="426"/>
        <w:jc w:val="both"/>
        <w:rPr>
          <w:rFonts w:ascii="Arial" w:eastAsia="DejaVu Sans" w:hAnsi="Arial" w:cs="Arial"/>
          <w:kern w:val="2"/>
          <w:lang w:eastAsia="zh-CN" w:bidi="hi-IN"/>
        </w:rPr>
      </w:pPr>
      <w:r>
        <w:rPr>
          <w:rFonts w:ascii="Arial" w:eastAsia="DejaVu Sans" w:hAnsi="Arial" w:cs="Arial"/>
          <w:kern w:val="2"/>
          <w:lang w:eastAsia="zh-CN" w:bidi="hi-IN"/>
        </w:rPr>
        <w:lastRenderedPageBreak/>
        <w:t>Jednotkové ceny TRZ</w:t>
      </w:r>
      <w:r w:rsidRPr="00A206BD">
        <w:rPr>
          <w:rFonts w:ascii="Arial" w:eastAsia="DejaVu Sans" w:hAnsi="Arial" w:cs="Arial"/>
          <w:kern w:val="2"/>
          <w:lang w:eastAsia="zh-CN" w:bidi="hi-IN"/>
        </w:rPr>
        <w:t xml:space="preserve"> </w:t>
      </w:r>
      <w:r w:rsidRPr="00A53960">
        <w:rPr>
          <w:rFonts w:ascii="Arial" w:eastAsia="Calibri" w:hAnsi="Arial" w:cs="Arial"/>
          <w:bCs/>
        </w:rPr>
        <w:t>zahrnuj</w:t>
      </w:r>
      <w:r>
        <w:rPr>
          <w:rFonts w:ascii="Arial" w:eastAsia="Calibri" w:hAnsi="Arial" w:cs="Arial"/>
          <w:bCs/>
        </w:rPr>
        <w:t>í</w:t>
      </w:r>
      <w:r w:rsidRPr="00A53960">
        <w:rPr>
          <w:rFonts w:ascii="Arial" w:eastAsia="Calibri" w:hAnsi="Arial" w:cs="Arial"/>
          <w:bCs/>
        </w:rPr>
        <w:t xml:space="preserve"> veškeré náklady </w:t>
      </w:r>
      <w:r>
        <w:rPr>
          <w:rFonts w:ascii="Arial" w:eastAsia="Calibri" w:hAnsi="Arial" w:cs="Arial"/>
          <w:bCs/>
        </w:rPr>
        <w:t>zhotovitel</w:t>
      </w:r>
      <w:r w:rsidRPr="00A53960">
        <w:rPr>
          <w:rFonts w:ascii="Arial" w:eastAsia="Calibri" w:hAnsi="Arial" w:cs="Arial"/>
          <w:bCs/>
        </w:rPr>
        <w:t>e na plnění</w:t>
      </w:r>
      <w:r w:rsidR="000F55A8">
        <w:rPr>
          <w:rFonts w:ascii="Arial" w:eastAsia="Calibri" w:hAnsi="Arial" w:cs="Arial"/>
          <w:bCs/>
        </w:rPr>
        <w:t xml:space="preserve"> dle čl. II odst. 1</w:t>
      </w:r>
      <w:r w:rsidRPr="00A53960">
        <w:rPr>
          <w:rFonts w:ascii="Arial" w:eastAsia="Calibri" w:hAnsi="Arial" w:cs="Arial"/>
          <w:bCs/>
        </w:rPr>
        <w:t xml:space="preserve"> </w:t>
      </w:r>
      <w:r w:rsidR="00205BDC">
        <w:rPr>
          <w:rFonts w:ascii="Arial" w:eastAsia="Calibri" w:hAnsi="Arial" w:cs="Arial"/>
          <w:bCs/>
        </w:rPr>
        <w:t xml:space="preserve">a odst. 2 </w:t>
      </w:r>
      <w:r w:rsidRPr="00A53960">
        <w:rPr>
          <w:rFonts w:ascii="Arial" w:eastAsia="Calibri" w:hAnsi="Arial" w:cs="Arial"/>
          <w:bCs/>
        </w:rPr>
        <w:t>této smlouvy</w:t>
      </w:r>
      <w:r>
        <w:rPr>
          <w:rFonts w:ascii="Arial" w:eastAsia="Calibri" w:hAnsi="Arial" w:cs="Arial"/>
          <w:bCs/>
        </w:rPr>
        <w:t>. Zhotovitel není oprávněn si účtovat žádné další poplatky.</w:t>
      </w:r>
      <w:r w:rsidRPr="00A206BD">
        <w:rPr>
          <w:rFonts w:ascii="Arial" w:eastAsia="DejaVu Sans" w:hAnsi="Arial" w:cs="Arial"/>
          <w:kern w:val="2"/>
          <w:lang w:eastAsia="zh-CN" w:bidi="hi-IN"/>
        </w:rPr>
        <w:t xml:space="preserve"> </w:t>
      </w:r>
      <w:r w:rsidR="00B52581">
        <w:rPr>
          <w:rFonts w:ascii="Arial" w:eastAsia="DejaVu Sans" w:hAnsi="Arial" w:cs="Arial"/>
          <w:kern w:val="2"/>
          <w:lang w:eastAsia="zh-CN" w:bidi="hi-IN"/>
        </w:rPr>
        <w:t xml:space="preserve">Pro předejití </w:t>
      </w:r>
      <w:r w:rsidR="00FC1EB0">
        <w:rPr>
          <w:rFonts w:ascii="Arial" w:eastAsia="DejaVu Sans" w:hAnsi="Arial" w:cs="Arial"/>
          <w:kern w:val="2"/>
          <w:lang w:eastAsia="zh-CN" w:bidi="hi-IN"/>
        </w:rPr>
        <w:t>pochybností platí, že</w:t>
      </w:r>
      <w:r w:rsidR="001077C7">
        <w:rPr>
          <w:rFonts w:ascii="Arial" w:eastAsia="DejaVu Sans" w:hAnsi="Arial" w:cs="Arial"/>
          <w:kern w:val="2"/>
          <w:lang w:eastAsia="zh-CN" w:bidi="hi-IN"/>
        </w:rPr>
        <w:t xml:space="preserve"> v</w:t>
      </w:r>
      <w:r w:rsidR="00FC1EB0">
        <w:rPr>
          <w:rFonts w:ascii="Arial" w:eastAsia="DejaVu Sans" w:hAnsi="Arial" w:cs="Arial"/>
          <w:kern w:val="2"/>
          <w:lang w:eastAsia="zh-CN" w:bidi="hi-IN"/>
        </w:rPr>
        <w:t xml:space="preserve"> jednotkov</w:t>
      </w:r>
      <w:r w:rsidR="001077C7">
        <w:rPr>
          <w:rFonts w:ascii="Arial" w:eastAsia="DejaVu Sans" w:hAnsi="Arial" w:cs="Arial"/>
          <w:kern w:val="2"/>
          <w:lang w:eastAsia="zh-CN" w:bidi="hi-IN"/>
        </w:rPr>
        <w:t>ých</w:t>
      </w:r>
      <w:r w:rsidR="00FC1EB0">
        <w:rPr>
          <w:rFonts w:ascii="Arial" w:eastAsia="DejaVu Sans" w:hAnsi="Arial" w:cs="Arial"/>
          <w:kern w:val="2"/>
          <w:lang w:eastAsia="zh-CN" w:bidi="hi-IN"/>
        </w:rPr>
        <w:t xml:space="preserve"> cen</w:t>
      </w:r>
      <w:r w:rsidR="001077C7">
        <w:rPr>
          <w:rFonts w:ascii="Arial" w:eastAsia="DejaVu Sans" w:hAnsi="Arial" w:cs="Arial"/>
          <w:kern w:val="2"/>
          <w:lang w:eastAsia="zh-CN" w:bidi="hi-IN"/>
        </w:rPr>
        <w:t>ách</w:t>
      </w:r>
      <w:r w:rsidR="00FC1EB0">
        <w:rPr>
          <w:rFonts w:ascii="Arial" w:eastAsia="DejaVu Sans" w:hAnsi="Arial" w:cs="Arial"/>
          <w:kern w:val="2"/>
          <w:lang w:eastAsia="zh-CN" w:bidi="hi-IN"/>
        </w:rPr>
        <w:t xml:space="preserve"> TRZ</w:t>
      </w:r>
      <w:r w:rsidR="005453B1">
        <w:rPr>
          <w:rFonts w:ascii="Arial" w:eastAsia="DejaVu Sans" w:hAnsi="Arial" w:cs="Arial"/>
          <w:kern w:val="2"/>
          <w:lang w:eastAsia="zh-CN" w:bidi="hi-IN"/>
        </w:rPr>
        <w:t xml:space="preserve"> je </w:t>
      </w:r>
      <w:r w:rsidR="00FC1EB0">
        <w:rPr>
          <w:rFonts w:ascii="Arial" w:eastAsia="DejaVu Sans" w:hAnsi="Arial" w:cs="Arial"/>
          <w:kern w:val="2"/>
          <w:lang w:eastAsia="zh-CN" w:bidi="hi-IN"/>
        </w:rPr>
        <w:t>z</w:t>
      </w:r>
      <w:r w:rsidR="001077C7">
        <w:rPr>
          <w:rFonts w:ascii="Arial" w:eastAsia="DejaVu Sans" w:hAnsi="Arial" w:cs="Arial"/>
          <w:kern w:val="2"/>
          <w:lang w:eastAsia="zh-CN" w:bidi="hi-IN"/>
        </w:rPr>
        <w:t>ohled</w:t>
      </w:r>
      <w:r w:rsidR="005453B1">
        <w:rPr>
          <w:rFonts w:ascii="Arial" w:eastAsia="DejaVu Sans" w:hAnsi="Arial" w:cs="Arial"/>
          <w:kern w:val="2"/>
          <w:lang w:eastAsia="zh-CN" w:bidi="hi-IN"/>
        </w:rPr>
        <w:t>něn</w:t>
      </w:r>
      <w:r w:rsidR="006133BC">
        <w:rPr>
          <w:rFonts w:ascii="Arial" w:eastAsia="DejaVu Sans" w:hAnsi="Arial" w:cs="Arial"/>
          <w:kern w:val="2"/>
          <w:lang w:eastAsia="zh-CN" w:bidi="hi-IN"/>
        </w:rPr>
        <w:t>a</w:t>
      </w:r>
      <w:r w:rsidR="001077C7">
        <w:rPr>
          <w:rFonts w:ascii="Arial" w:eastAsia="DejaVu Sans" w:hAnsi="Arial" w:cs="Arial"/>
          <w:kern w:val="2"/>
          <w:lang w:eastAsia="zh-CN" w:bidi="hi-IN"/>
        </w:rPr>
        <w:t xml:space="preserve"> i případn</w:t>
      </w:r>
      <w:r w:rsidR="006133BC">
        <w:rPr>
          <w:rFonts w:ascii="Arial" w:eastAsia="DejaVu Sans" w:hAnsi="Arial" w:cs="Arial"/>
          <w:kern w:val="2"/>
          <w:lang w:eastAsia="zh-CN" w:bidi="hi-IN"/>
        </w:rPr>
        <w:t>á</w:t>
      </w:r>
      <w:r w:rsidR="001077C7">
        <w:rPr>
          <w:rFonts w:ascii="Arial" w:eastAsia="DejaVu Sans" w:hAnsi="Arial" w:cs="Arial"/>
          <w:kern w:val="2"/>
          <w:lang w:eastAsia="zh-CN" w:bidi="hi-IN"/>
        </w:rPr>
        <w:t xml:space="preserve"> </w:t>
      </w:r>
      <w:r w:rsidR="00A04D51">
        <w:rPr>
          <w:rFonts w:ascii="Arial" w:eastAsia="DejaVu Sans" w:hAnsi="Arial" w:cs="Arial"/>
          <w:kern w:val="2"/>
          <w:lang w:eastAsia="zh-CN" w:bidi="hi-IN"/>
        </w:rPr>
        <w:t>změn</w:t>
      </w:r>
      <w:r w:rsidR="006133BC">
        <w:rPr>
          <w:rFonts w:ascii="Arial" w:eastAsia="DejaVu Sans" w:hAnsi="Arial" w:cs="Arial"/>
          <w:kern w:val="2"/>
          <w:lang w:eastAsia="zh-CN" w:bidi="hi-IN"/>
        </w:rPr>
        <w:t>a</w:t>
      </w:r>
      <w:r w:rsidR="00A04D51">
        <w:rPr>
          <w:rFonts w:ascii="Arial" w:eastAsia="DejaVu Sans" w:hAnsi="Arial" w:cs="Arial"/>
          <w:kern w:val="2"/>
          <w:lang w:eastAsia="zh-CN" w:bidi="hi-IN"/>
        </w:rPr>
        <w:t xml:space="preserve"> </w:t>
      </w:r>
      <w:r w:rsidR="001077C7">
        <w:rPr>
          <w:rFonts w:ascii="Arial" w:eastAsia="DejaVu Sans" w:hAnsi="Arial" w:cs="Arial"/>
          <w:kern w:val="2"/>
          <w:lang w:eastAsia="zh-CN" w:bidi="hi-IN"/>
        </w:rPr>
        <w:t xml:space="preserve">počtu míst </w:t>
      </w:r>
      <w:r w:rsidR="005453B1">
        <w:rPr>
          <w:rFonts w:ascii="Arial" w:eastAsia="DejaVu Sans" w:hAnsi="Arial" w:cs="Arial"/>
          <w:kern w:val="2"/>
          <w:lang w:eastAsia="zh-CN" w:bidi="hi-IN"/>
        </w:rPr>
        <w:t xml:space="preserve">pro distribuci TRZ ve smyslu čl. III odst. 7 této smlouvy </w:t>
      </w:r>
      <w:r w:rsidR="00042246">
        <w:rPr>
          <w:rFonts w:ascii="Arial" w:eastAsia="DejaVu Sans" w:hAnsi="Arial" w:cs="Arial"/>
          <w:kern w:val="2"/>
          <w:lang w:eastAsia="zh-CN" w:bidi="hi-IN"/>
        </w:rPr>
        <w:t xml:space="preserve">v průběhu trvání této smlouvy </w:t>
      </w:r>
      <w:r w:rsidR="005453B1">
        <w:rPr>
          <w:rFonts w:ascii="Arial" w:eastAsia="DejaVu Sans" w:hAnsi="Arial" w:cs="Arial"/>
          <w:kern w:val="2"/>
          <w:lang w:eastAsia="zh-CN" w:bidi="hi-IN"/>
        </w:rPr>
        <w:t xml:space="preserve">o </w:t>
      </w:r>
      <w:r w:rsidR="006133BC">
        <w:rPr>
          <w:rFonts w:ascii="Arial" w:eastAsia="DejaVu Sans" w:hAnsi="Arial" w:cs="Arial"/>
          <w:kern w:val="2"/>
          <w:lang w:eastAsia="zh-CN" w:bidi="hi-IN"/>
        </w:rPr>
        <w:t>5</w:t>
      </w:r>
      <w:r w:rsidR="005453B1">
        <w:rPr>
          <w:rFonts w:ascii="Arial" w:eastAsia="DejaVu Sans" w:hAnsi="Arial" w:cs="Arial"/>
          <w:kern w:val="2"/>
          <w:lang w:eastAsia="zh-CN" w:bidi="hi-IN"/>
        </w:rPr>
        <w:t xml:space="preserve"> % oproti </w:t>
      </w:r>
      <w:r w:rsidR="007A7F54">
        <w:rPr>
          <w:rFonts w:ascii="Arial" w:eastAsia="DejaVu Sans" w:hAnsi="Arial" w:cs="Arial"/>
          <w:kern w:val="2"/>
          <w:lang w:eastAsia="zh-CN" w:bidi="hi-IN"/>
        </w:rPr>
        <w:t>počtu při zahájení poskytování plnění dle této smlouvy.</w:t>
      </w:r>
    </w:p>
    <w:p w14:paraId="34BBC90E" w14:textId="2C8E7454" w:rsidR="00573DF6" w:rsidRDefault="008701B7" w:rsidP="00017B82">
      <w:pPr>
        <w:numPr>
          <w:ilvl w:val="0"/>
          <w:numId w:val="23"/>
        </w:numPr>
        <w:spacing w:after="120"/>
        <w:ind w:left="426" w:hanging="426"/>
        <w:jc w:val="both"/>
        <w:rPr>
          <w:rFonts w:ascii="Arial" w:eastAsia="DejaVu Sans" w:hAnsi="Arial" w:cs="Arial"/>
          <w:kern w:val="2"/>
          <w:lang w:eastAsia="zh-CN" w:bidi="hi-IN"/>
        </w:rPr>
      </w:pPr>
      <w:r>
        <w:rPr>
          <w:rFonts w:ascii="Arial" w:eastAsia="DejaVu Sans" w:hAnsi="Arial" w:cs="Arial"/>
          <w:kern w:val="2"/>
          <w:lang w:eastAsia="zh-CN" w:bidi="hi-IN"/>
        </w:rPr>
        <w:t>Objednatel</w:t>
      </w:r>
      <w:r w:rsidR="00573DF6" w:rsidRPr="00573DF6">
        <w:rPr>
          <w:rFonts w:ascii="Arial" w:eastAsia="DejaVu Sans" w:hAnsi="Arial" w:cs="Arial"/>
          <w:kern w:val="2"/>
          <w:lang w:eastAsia="zh-CN" w:bidi="hi-IN"/>
        </w:rPr>
        <w:t xml:space="preserve"> se zavazuje zaplatit </w:t>
      </w:r>
      <w:r w:rsidR="005A0DBC">
        <w:rPr>
          <w:rFonts w:ascii="Arial" w:eastAsia="DejaVu Sans" w:hAnsi="Arial" w:cs="Arial"/>
          <w:kern w:val="2"/>
          <w:lang w:eastAsia="zh-CN" w:bidi="hi-IN"/>
        </w:rPr>
        <w:t>zhotovitel</w:t>
      </w:r>
      <w:r>
        <w:rPr>
          <w:rFonts w:ascii="Arial" w:eastAsia="DejaVu Sans" w:hAnsi="Arial" w:cs="Arial"/>
          <w:kern w:val="2"/>
          <w:lang w:eastAsia="zh-CN" w:bidi="hi-IN"/>
        </w:rPr>
        <w:t>i</w:t>
      </w:r>
      <w:r w:rsidR="00573DF6" w:rsidRPr="00573DF6">
        <w:rPr>
          <w:rFonts w:ascii="Arial" w:eastAsia="DejaVu Sans" w:hAnsi="Arial" w:cs="Arial"/>
          <w:kern w:val="2"/>
          <w:lang w:eastAsia="zh-CN" w:bidi="hi-IN"/>
        </w:rPr>
        <w:t xml:space="preserve"> </w:t>
      </w:r>
      <w:r w:rsidR="009B7A90">
        <w:rPr>
          <w:rFonts w:ascii="Arial" w:eastAsia="DejaVu Sans" w:hAnsi="Arial" w:cs="Arial"/>
          <w:kern w:val="2"/>
          <w:lang w:eastAsia="zh-CN" w:bidi="hi-IN"/>
        </w:rPr>
        <w:t>cenu</w:t>
      </w:r>
      <w:r w:rsidR="00573DF6" w:rsidRPr="00573DF6">
        <w:rPr>
          <w:rFonts w:ascii="Arial" w:eastAsia="DejaVu Sans" w:hAnsi="Arial" w:cs="Arial"/>
          <w:kern w:val="2"/>
          <w:lang w:eastAsia="zh-CN" w:bidi="hi-IN"/>
        </w:rPr>
        <w:t xml:space="preserve"> za veškeré činnosti, které </w:t>
      </w:r>
      <w:r>
        <w:rPr>
          <w:rFonts w:ascii="Arial" w:eastAsia="DejaVu Sans" w:hAnsi="Arial" w:cs="Arial"/>
          <w:kern w:val="2"/>
          <w:lang w:eastAsia="zh-CN" w:bidi="hi-IN"/>
        </w:rPr>
        <w:t>objednatel</w:t>
      </w:r>
      <w:r w:rsidR="00507CD5">
        <w:rPr>
          <w:rFonts w:ascii="Arial" w:eastAsia="DejaVu Sans" w:hAnsi="Arial" w:cs="Arial"/>
          <w:kern w:val="2"/>
          <w:lang w:eastAsia="zh-CN" w:bidi="hi-IN"/>
        </w:rPr>
        <w:t>i poskytl.</w:t>
      </w:r>
    </w:p>
    <w:p w14:paraId="35D6D8F1" w14:textId="030C2BD6" w:rsidR="007753EC" w:rsidRPr="007753EC" w:rsidRDefault="00013F5F" w:rsidP="007753EC">
      <w:pPr>
        <w:numPr>
          <w:ilvl w:val="0"/>
          <w:numId w:val="23"/>
        </w:numPr>
        <w:spacing w:after="120"/>
        <w:ind w:left="426" w:hanging="426"/>
        <w:jc w:val="both"/>
        <w:rPr>
          <w:rFonts w:ascii="Arial" w:eastAsia="Times New Roman" w:hAnsi="Arial" w:cs="Arial"/>
          <w:color w:val="000000"/>
          <w:lang w:eastAsia="x-none"/>
        </w:rPr>
      </w:pPr>
      <w:r>
        <w:rPr>
          <w:rFonts w:ascii="Arial" w:eastAsia="DejaVu Sans" w:hAnsi="Arial" w:cs="Arial"/>
          <w:kern w:val="2"/>
          <w:lang w:eastAsia="zh-CN" w:bidi="hi-IN"/>
        </w:rPr>
        <w:t xml:space="preserve">Pokud objednatel </w:t>
      </w:r>
      <w:r w:rsidR="0088724D">
        <w:rPr>
          <w:rFonts w:ascii="Arial" w:eastAsia="DejaVu Sans" w:hAnsi="Arial" w:cs="Arial"/>
          <w:kern w:val="2"/>
          <w:lang w:eastAsia="zh-CN" w:bidi="hi-IN"/>
        </w:rPr>
        <w:t xml:space="preserve">v souladu </w:t>
      </w:r>
      <w:r>
        <w:rPr>
          <w:rFonts w:ascii="Arial" w:eastAsia="DejaVu Sans" w:hAnsi="Arial" w:cs="Arial"/>
          <w:kern w:val="2"/>
          <w:lang w:eastAsia="zh-CN" w:bidi="hi-IN"/>
        </w:rPr>
        <w:t xml:space="preserve">s touto smlouvou uplatní vyhrazenou změnu závazku dle </w:t>
      </w:r>
      <w:r w:rsidR="009836DB">
        <w:rPr>
          <w:rFonts w:ascii="Arial" w:eastAsia="DejaVu Sans" w:hAnsi="Arial" w:cs="Arial"/>
          <w:kern w:val="2"/>
          <w:lang w:eastAsia="zh-CN" w:bidi="hi-IN"/>
        </w:rPr>
        <w:t xml:space="preserve">čl. II odst. </w:t>
      </w:r>
      <w:r w:rsidR="0088724D">
        <w:rPr>
          <w:rFonts w:ascii="Arial" w:eastAsia="DejaVu Sans" w:hAnsi="Arial" w:cs="Arial"/>
          <w:kern w:val="2"/>
          <w:lang w:eastAsia="zh-CN" w:bidi="hi-IN"/>
        </w:rPr>
        <w:t xml:space="preserve">7 </w:t>
      </w:r>
      <w:r w:rsidR="009836DB">
        <w:rPr>
          <w:rFonts w:ascii="Arial" w:eastAsia="DejaVu Sans" w:hAnsi="Arial" w:cs="Arial"/>
          <w:kern w:val="2"/>
          <w:lang w:eastAsia="zh-CN" w:bidi="hi-IN"/>
        </w:rPr>
        <w:t>písm. a</w:t>
      </w:r>
      <w:r w:rsidR="00C054D4">
        <w:rPr>
          <w:rFonts w:ascii="Arial" w:eastAsia="DejaVu Sans" w:hAnsi="Arial" w:cs="Arial"/>
          <w:kern w:val="2"/>
          <w:lang w:eastAsia="zh-CN" w:bidi="hi-IN"/>
        </w:rPr>
        <w:t>)</w:t>
      </w:r>
      <w:r w:rsidR="009836DB">
        <w:rPr>
          <w:rFonts w:ascii="Arial" w:eastAsia="DejaVu Sans" w:hAnsi="Arial" w:cs="Arial"/>
          <w:kern w:val="2"/>
          <w:lang w:eastAsia="zh-CN" w:bidi="hi-IN"/>
        </w:rPr>
        <w:t xml:space="preserve"> této smlouvy</w:t>
      </w:r>
      <w:r w:rsidR="00C054D4">
        <w:rPr>
          <w:rFonts w:ascii="Arial" w:eastAsia="DejaVu Sans" w:hAnsi="Arial" w:cs="Arial"/>
          <w:kern w:val="2"/>
          <w:lang w:eastAsia="zh-CN" w:bidi="hi-IN"/>
        </w:rPr>
        <w:t xml:space="preserve"> a prodlouží trvání smlouvy</w:t>
      </w:r>
      <w:r w:rsidR="00220FB1">
        <w:rPr>
          <w:rFonts w:ascii="Arial" w:eastAsia="DejaVu Sans" w:hAnsi="Arial" w:cs="Arial"/>
          <w:kern w:val="2"/>
          <w:lang w:eastAsia="zh-CN" w:bidi="hi-IN"/>
        </w:rPr>
        <w:t xml:space="preserve"> dle čl.</w:t>
      </w:r>
      <w:r w:rsidR="006A0EDC">
        <w:rPr>
          <w:rFonts w:ascii="Arial" w:eastAsia="DejaVu Sans" w:hAnsi="Arial" w:cs="Arial"/>
          <w:kern w:val="2"/>
          <w:lang w:eastAsia="zh-CN" w:bidi="hi-IN"/>
        </w:rPr>
        <w:t xml:space="preserve"> </w:t>
      </w:r>
      <w:r w:rsidR="000C6C25">
        <w:rPr>
          <w:rFonts w:ascii="Arial" w:eastAsia="DejaVu Sans" w:hAnsi="Arial" w:cs="Arial"/>
          <w:kern w:val="2"/>
          <w:lang w:eastAsia="zh-CN" w:bidi="hi-IN"/>
        </w:rPr>
        <w:t xml:space="preserve">XV </w:t>
      </w:r>
      <w:r w:rsidR="002C4EA5">
        <w:rPr>
          <w:rFonts w:ascii="Arial" w:eastAsia="DejaVu Sans" w:hAnsi="Arial" w:cs="Arial"/>
          <w:kern w:val="2"/>
          <w:lang w:eastAsia="zh-CN" w:bidi="hi-IN"/>
        </w:rPr>
        <w:t>odst. 12 této smlouvy</w:t>
      </w:r>
      <w:r w:rsidR="009836DB">
        <w:rPr>
          <w:rFonts w:ascii="Arial" w:eastAsia="DejaVu Sans" w:hAnsi="Arial" w:cs="Arial"/>
          <w:kern w:val="2"/>
          <w:lang w:eastAsia="zh-CN" w:bidi="hi-IN"/>
        </w:rPr>
        <w:t>, je</w:t>
      </w:r>
      <w:r>
        <w:rPr>
          <w:rFonts w:ascii="Arial" w:eastAsia="DejaVu Sans" w:hAnsi="Arial" w:cs="Arial"/>
          <w:kern w:val="2"/>
          <w:lang w:eastAsia="zh-CN" w:bidi="hi-IN"/>
        </w:rPr>
        <w:t xml:space="preserve"> </w:t>
      </w:r>
      <w:r w:rsidR="009836DB">
        <w:rPr>
          <w:rFonts w:ascii="Arial" w:eastAsia="DejaVu Sans" w:hAnsi="Arial" w:cs="Arial"/>
          <w:kern w:val="2"/>
          <w:lang w:eastAsia="zh-CN" w:bidi="hi-IN"/>
        </w:rPr>
        <w:t>zhotovitel</w:t>
      </w:r>
      <w:r w:rsidR="00BB45F5" w:rsidRPr="00CE4321">
        <w:rPr>
          <w:rFonts w:ascii="Arial" w:eastAsia="DejaVu Sans" w:hAnsi="Arial" w:cs="Arial"/>
          <w:kern w:val="2"/>
          <w:lang w:eastAsia="zh-CN" w:bidi="hi-IN"/>
        </w:rPr>
        <w:t xml:space="preserve"> oprávněn </w:t>
      </w:r>
      <w:r w:rsidR="00474FB0" w:rsidRPr="00CE4321">
        <w:rPr>
          <w:rFonts w:ascii="Arial" w:eastAsia="DejaVu Sans" w:hAnsi="Arial" w:cs="Arial"/>
          <w:lang w:eastAsia="zh-CN" w:bidi="hi-IN"/>
        </w:rPr>
        <w:t xml:space="preserve">uplatnit na </w:t>
      </w:r>
      <w:r w:rsidR="00680EEF">
        <w:rPr>
          <w:rFonts w:ascii="Arial" w:eastAsia="DejaVu Sans" w:hAnsi="Arial" w:cs="Arial"/>
          <w:lang w:eastAsia="zh-CN" w:bidi="hi-IN"/>
        </w:rPr>
        <w:t>jed</w:t>
      </w:r>
      <w:r w:rsidR="00A952D9">
        <w:rPr>
          <w:rFonts w:ascii="Arial" w:eastAsia="DejaVu Sans" w:hAnsi="Arial" w:cs="Arial"/>
          <w:lang w:eastAsia="zh-CN" w:bidi="hi-IN"/>
        </w:rPr>
        <w:t>n</w:t>
      </w:r>
      <w:r w:rsidR="00680EEF">
        <w:rPr>
          <w:rFonts w:ascii="Arial" w:eastAsia="DejaVu Sans" w:hAnsi="Arial" w:cs="Arial"/>
          <w:lang w:eastAsia="zh-CN" w:bidi="hi-IN"/>
        </w:rPr>
        <w:t>otkové ceny jednotlivých typů TRZ</w:t>
      </w:r>
      <w:r w:rsidR="00474FB0" w:rsidRPr="00CE4321">
        <w:rPr>
          <w:rFonts w:ascii="Arial" w:eastAsia="DejaVu Sans" w:hAnsi="Arial" w:cs="Arial"/>
          <w:lang w:eastAsia="zh-CN" w:bidi="hi-IN"/>
        </w:rPr>
        <w:t xml:space="preserve"> dle odst. 1 tohoto článku</w:t>
      </w:r>
      <w:r w:rsidR="00B1095D" w:rsidRPr="00CE4321">
        <w:rPr>
          <w:rFonts w:ascii="Arial" w:eastAsia="DejaVu Sans" w:hAnsi="Arial" w:cs="Arial"/>
          <w:lang w:eastAsia="zh-CN" w:bidi="hi-IN"/>
        </w:rPr>
        <w:t xml:space="preserve"> </w:t>
      </w:r>
      <w:r w:rsidR="00F175CA" w:rsidRPr="00CE4321">
        <w:rPr>
          <w:rFonts w:ascii="Arial" w:eastAsia="DejaVu Sans" w:hAnsi="Arial" w:cs="Arial"/>
          <w:lang w:eastAsia="zh-CN" w:bidi="hi-IN"/>
        </w:rPr>
        <w:t>inflační doložku.</w:t>
      </w:r>
      <w:r w:rsidR="00F175CA" w:rsidRPr="00CE4321">
        <w:t xml:space="preserve"> </w:t>
      </w:r>
      <w:r w:rsidR="00F175CA" w:rsidRPr="00CE4321">
        <w:rPr>
          <w:rFonts w:ascii="Arial" w:eastAsia="DejaVu Sans" w:hAnsi="Arial" w:cs="Arial"/>
          <w:lang w:eastAsia="zh-CN" w:bidi="hi-IN"/>
        </w:rPr>
        <w:t xml:space="preserve">Ceny </w:t>
      </w:r>
      <w:r w:rsidR="00213EA7">
        <w:rPr>
          <w:rFonts w:ascii="Arial" w:eastAsia="DejaVu Sans" w:hAnsi="Arial" w:cs="Arial"/>
          <w:lang w:eastAsia="zh-CN" w:bidi="hi-IN"/>
        </w:rPr>
        <w:t xml:space="preserve">jednotlivých typů TRZ </w:t>
      </w:r>
      <w:r w:rsidR="00F175CA" w:rsidRPr="00CE4321">
        <w:rPr>
          <w:rFonts w:ascii="Arial" w:eastAsia="DejaVu Sans" w:hAnsi="Arial" w:cs="Arial"/>
          <w:lang w:eastAsia="zh-CN" w:bidi="hi-IN"/>
        </w:rPr>
        <w:t xml:space="preserve">mohou být na základě oznámení </w:t>
      </w:r>
      <w:r w:rsidR="005A0DBC">
        <w:rPr>
          <w:rFonts w:ascii="Arial" w:eastAsia="DejaVu Sans" w:hAnsi="Arial" w:cs="Arial"/>
          <w:lang w:eastAsia="zh-CN" w:bidi="hi-IN"/>
        </w:rPr>
        <w:t>zhotovitel</w:t>
      </w:r>
      <w:r w:rsidR="00F175CA" w:rsidRPr="00CE4321">
        <w:rPr>
          <w:rFonts w:ascii="Arial" w:eastAsia="DejaVu Sans" w:hAnsi="Arial" w:cs="Arial"/>
          <w:lang w:eastAsia="zh-CN" w:bidi="hi-IN"/>
        </w:rPr>
        <w:t xml:space="preserve">e </w:t>
      </w:r>
      <w:r w:rsidR="00AE3543" w:rsidRPr="00CE4321">
        <w:rPr>
          <w:rFonts w:ascii="Arial" w:eastAsia="DejaVu Sans" w:hAnsi="Arial" w:cs="Arial"/>
          <w:lang w:eastAsia="zh-CN" w:bidi="hi-IN"/>
        </w:rPr>
        <w:t>doručeného</w:t>
      </w:r>
      <w:r w:rsidR="00910F0B">
        <w:rPr>
          <w:rFonts w:ascii="Arial" w:eastAsia="DejaVu Sans" w:hAnsi="Arial" w:cs="Arial"/>
          <w:lang w:eastAsia="zh-CN" w:bidi="hi-IN"/>
        </w:rPr>
        <w:t xml:space="preserve"> </w:t>
      </w:r>
      <w:bookmarkStart w:id="3" w:name="_Hlk172895736"/>
      <w:r w:rsidR="00910F0B" w:rsidRPr="00910F0B">
        <w:rPr>
          <w:rFonts w:ascii="Arial" w:eastAsia="DejaVu Sans" w:hAnsi="Arial" w:cs="Arial"/>
          <w:lang w:eastAsia="zh-CN" w:bidi="hi-IN"/>
        </w:rPr>
        <w:t xml:space="preserve">nejpozději do </w:t>
      </w:r>
      <w:r w:rsidR="004D5CD9">
        <w:rPr>
          <w:rFonts w:ascii="Arial" w:eastAsia="DejaVu Sans" w:hAnsi="Arial" w:cs="Arial"/>
          <w:lang w:eastAsia="zh-CN" w:bidi="hi-IN"/>
        </w:rPr>
        <w:t>15.5.2030</w:t>
      </w:r>
      <w:r w:rsidR="00910F0B">
        <w:rPr>
          <w:rFonts w:ascii="Arial" w:eastAsia="DejaVu Sans" w:hAnsi="Arial" w:cs="Arial"/>
          <w:lang w:eastAsia="zh-CN" w:bidi="hi-IN"/>
        </w:rPr>
        <w:t xml:space="preserve"> zvýšeny s účinností od </w:t>
      </w:r>
      <w:r w:rsidR="009A4949">
        <w:rPr>
          <w:rFonts w:ascii="Arial" w:eastAsia="DejaVu Sans" w:hAnsi="Arial" w:cs="Arial"/>
          <w:lang w:eastAsia="zh-CN" w:bidi="hi-IN"/>
        </w:rPr>
        <w:t>1. 7. 2030</w:t>
      </w:r>
      <w:r w:rsidR="00910F0B">
        <w:rPr>
          <w:rFonts w:ascii="Arial" w:eastAsia="DejaVu Sans" w:hAnsi="Arial" w:cs="Arial"/>
          <w:lang w:eastAsia="zh-CN" w:bidi="hi-IN"/>
        </w:rPr>
        <w:t xml:space="preserve"> o</w:t>
      </w:r>
      <w:r w:rsidR="00910F0B" w:rsidRPr="00910F0B">
        <w:rPr>
          <w:rFonts w:ascii="Arial" w:eastAsia="DejaVu Sans" w:hAnsi="Arial" w:cs="Arial"/>
          <w:lang w:eastAsia="zh-CN" w:bidi="hi-IN"/>
        </w:rPr>
        <w:t xml:space="preserve"> mí</w:t>
      </w:r>
      <w:r w:rsidR="00910F0B">
        <w:rPr>
          <w:rFonts w:ascii="Arial" w:eastAsia="DejaVu Sans" w:hAnsi="Arial" w:cs="Arial"/>
          <w:lang w:eastAsia="zh-CN" w:bidi="hi-IN"/>
        </w:rPr>
        <w:t>ru</w:t>
      </w:r>
      <w:r w:rsidR="00910F0B" w:rsidRPr="00910F0B">
        <w:rPr>
          <w:rFonts w:ascii="Arial" w:eastAsia="DejaVu Sans" w:hAnsi="Arial" w:cs="Arial"/>
          <w:lang w:eastAsia="zh-CN" w:bidi="hi-IN"/>
        </w:rPr>
        <w:t xml:space="preserve"> inflace za předcházející kalendářní rok, </w:t>
      </w:r>
      <w:r w:rsidR="00E42C94">
        <w:rPr>
          <w:rFonts w:ascii="Arial" w:eastAsia="DejaVu Sans" w:hAnsi="Arial" w:cs="Arial"/>
          <w:lang w:eastAsia="zh-CN" w:bidi="hi-IN"/>
        </w:rPr>
        <w:t>tj. rok 2029</w:t>
      </w:r>
      <w:r w:rsidR="00910F0B" w:rsidRPr="00910F0B">
        <w:rPr>
          <w:rFonts w:ascii="Arial" w:eastAsia="DejaVu Sans" w:hAnsi="Arial" w:cs="Arial"/>
          <w:lang w:eastAsia="zh-CN" w:bidi="hi-IN"/>
        </w:rPr>
        <w:t xml:space="preserve"> vyhlášené Českým statistickým úřadem</w:t>
      </w:r>
      <w:r w:rsidR="009250C8">
        <w:rPr>
          <w:rFonts w:ascii="Arial" w:eastAsia="DejaVu Sans" w:hAnsi="Arial" w:cs="Arial"/>
          <w:lang w:eastAsia="zh-CN" w:bidi="hi-IN"/>
        </w:rPr>
        <w:t>.</w:t>
      </w:r>
      <w:r w:rsidR="00F175CA" w:rsidRPr="00CE4321">
        <w:rPr>
          <w:rFonts w:ascii="Arial" w:eastAsia="DejaVu Sans" w:hAnsi="Arial" w:cs="Arial"/>
          <w:lang w:eastAsia="zh-CN" w:bidi="hi-IN"/>
        </w:rPr>
        <w:t xml:space="preserve"> </w:t>
      </w:r>
      <w:bookmarkEnd w:id="3"/>
      <w:r w:rsidR="005A0DBC">
        <w:rPr>
          <w:rFonts w:ascii="Arial" w:eastAsia="DejaVu Sans" w:hAnsi="Arial" w:cs="Arial"/>
          <w:lang w:eastAsia="zh-CN" w:bidi="hi-IN"/>
        </w:rPr>
        <w:t>Zhotovitel</w:t>
      </w:r>
      <w:r w:rsidR="00F175CA" w:rsidRPr="00CE4321">
        <w:rPr>
          <w:rFonts w:ascii="Arial" w:eastAsia="DejaVu Sans" w:hAnsi="Arial" w:cs="Arial"/>
          <w:lang w:eastAsia="zh-CN" w:bidi="hi-IN"/>
        </w:rPr>
        <w:t xml:space="preserve"> může v oznámení dle tohoto odstavce oznámit, že možnost navýšení cen podle tohoto ustanovení neuplatňuje, nebo, že jej uplatňuje v</w:t>
      </w:r>
      <w:r w:rsidR="00544667" w:rsidRPr="00CE4321">
        <w:rPr>
          <w:rFonts w:ascii="Arial" w:eastAsia="DejaVu Sans" w:hAnsi="Arial" w:cs="Arial"/>
          <w:lang w:eastAsia="zh-CN" w:bidi="hi-IN"/>
        </w:rPr>
        <w:t> </w:t>
      </w:r>
      <w:r w:rsidR="00F175CA" w:rsidRPr="00CE4321">
        <w:rPr>
          <w:rFonts w:ascii="Arial" w:eastAsia="DejaVu Sans" w:hAnsi="Arial" w:cs="Arial"/>
          <w:lang w:eastAsia="zh-CN" w:bidi="hi-IN"/>
        </w:rPr>
        <w:t>omezené výši</w:t>
      </w:r>
      <w:r w:rsidR="00BB45F5" w:rsidRPr="00CE4321">
        <w:rPr>
          <w:rFonts w:ascii="Arial" w:eastAsia="DejaVu Sans" w:hAnsi="Arial" w:cs="Arial"/>
          <w:kern w:val="2"/>
          <w:lang w:eastAsia="zh-CN" w:bidi="hi-IN"/>
        </w:rPr>
        <w:t xml:space="preserve">. </w:t>
      </w:r>
      <w:bookmarkStart w:id="4" w:name="_Hlk172895783"/>
      <w:r w:rsidR="00775AC8">
        <w:rPr>
          <w:rFonts w:ascii="Arial" w:eastAsia="DejaVu Sans" w:hAnsi="Arial" w:cs="Arial"/>
          <w:lang w:eastAsia="zh-CN" w:bidi="hi-IN"/>
        </w:rPr>
        <w:t>O</w:t>
      </w:r>
      <w:r w:rsidR="00775AC8" w:rsidRPr="00775AC8">
        <w:rPr>
          <w:rFonts w:ascii="Arial" w:eastAsia="DejaVu Sans" w:hAnsi="Arial" w:cs="Arial"/>
          <w:lang w:eastAsia="zh-CN" w:bidi="hi-IN"/>
        </w:rPr>
        <w:t xml:space="preserve">známení </w:t>
      </w:r>
      <w:r w:rsidR="005A0DBC">
        <w:rPr>
          <w:rFonts w:ascii="Arial" w:eastAsia="DejaVu Sans" w:hAnsi="Arial" w:cs="Arial"/>
          <w:lang w:eastAsia="zh-CN" w:bidi="hi-IN"/>
        </w:rPr>
        <w:t>zhotovitel</w:t>
      </w:r>
      <w:r w:rsidR="00775AC8">
        <w:rPr>
          <w:rFonts w:ascii="Arial" w:eastAsia="DejaVu Sans" w:hAnsi="Arial" w:cs="Arial"/>
          <w:lang w:eastAsia="zh-CN" w:bidi="hi-IN"/>
        </w:rPr>
        <w:t>e</w:t>
      </w:r>
      <w:r w:rsidR="00775AC8" w:rsidRPr="00775AC8">
        <w:rPr>
          <w:rFonts w:ascii="Arial" w:eastAsia="DejaVu Sans" w:hAnsi="Arial" w:cs="Arial"/>
          <w:lang w:eastAsia="zh-CN" w:bidi="hi-IN"/>
        </w:rPr>
        <w:t xml:space="preserve"> bude obsahovat podrobnosti o výpočtu míry inflace a nových</w:t>
      </w:r>
      <w:r w:rsidR="00737724">
        <w:rPr>
          <w:rFonts w:ascii="Arial" w:eastAsia="DejaVu Sans" w:hAnsi="Arial" w:cs="Arial"/>
          <w:lang w:eastAsia="zh-CN" w:bidi="hi-IN"/>
        </w:rPr>
        <w:t xml:space="preserve"> jednotkových</w:t>
      </w:r>
      <w:r w:rsidR="00775AC8" w:rsidRPr="00775AC8">
        <w:rPr>
          <w:rFonts w:ascii="Arial" w:eastAsia="DejaVu Sans" w:hAnsi="Arial" w:cs="Arial"/>
          <w:lang w:eastAsia="zh-CN" w:bidi="hi-IN"/>
        </w:rPr>
        <w:t xml:space="preserve"> </w:t>
      </w:r>
      <w:r w:rsidR="00213EA7">
        <w:rPr>
          <w:rFonts w:ascii="Arial" w:eastAsia="DejaVu Sans" w:hAnsi="Arial" w:cs="Arial"/>
          <w:lang w:eastAsia="zh-CN" w:bidi="hi-IN"/>
        </w:rPr>
        <w:t>cen</w:t>
      </w:r>
      <w:r w:rsidR="00737724">
        <w:rPr>
          <w:rFonts w:ascii="Arial" w:eastAsia="DejaVu Sans" w:hAnsi="Arial" w:cs="Arial"/>
          <w:lang w:eastAsia="zh-CN" w:bidi="hi-IN"/>
        </w:rPr>
        <w:t xml:space="preserve"> TRZ</w:t>
      </w:r>
      <w:r w:rsidR="00775AC8" w:rsidRPr="00775AC8">
        <w:rPr>
          <w:rFonts w:ascii="Arial" w:eastAsia="DejaVu Sans" w:hAnsi="Arial" w:cs="Arial"/>
          <w:lang w:eastAsia="zh-CN" w:bidi="hi-IN"/>
        </w:rPr>
        <w:t xml:space="preserve"> v souladu s</w:t>
      </w:r>
      <w:r w:rsidR="00775AC8">
        <w:rPr>
          <w:rFonts w:ascii="Arial" w:eastAsia="DejaVu Sans" w:hAnsi="Arial" w:cs="Arial"/>
          <w:lang w:eastAsia="zh-CN" w:bidi="hi-IN"/>
        </w:rPr>
        <w:t xml:space="preserve"> větou </w:t>
      </w:r>
      <w:r w:rsidR="004559DD">
        <w:rPr>
          <w:rFonts w:ascii="Arial" w:eastAsia="DejaVu Sans" w:hAnsi="Arial" w:cs="Arial"/>
          <w:lang w:eastAsia="zh-CN" w:bidi="hi-IN"/>
        </w:rPr>
        <w:t xml:space="preserve">druhou </w:t>
      </w:r>
      <w:r w:rsidR="00775AC8">
        <w:rPr>
          <w:rFonts w:ascii="Arial" w:eastAsia="DejaVu Sans" w:hAnsi="Arial" w:cs="Arial"/>
          <w:lang w:eastAsia="zh-CN" w:bidi="hi-IN"/>
        </w:rPr>
        <w:t>tohoto odstavce</w:t>
      </w:r>
      <w:r w:rsidR="004559DD">
        <w:rPr>
          <w:rFonts w:ascii="Arial" w:eastAsia="DejaVu Sans" w:hAnsi="Arial" w:cs="Arial"/>
          <w:lang w:eastAsia="zh-CN" w:bidi="hi-IN"/>
        </w:rPr>
        <w:t xml:space="preserve"> a </w:t>
      </w:r>
      <w:r w:rsidR="00737724">
        <w:rPr>
          <w:rFonts w:ascii="Arial" w:eastAsia="DejaVu Sans" w:hAnsi="Arial" w:cs="Arial"/>
          <w:lang w:eastAsia="zh-CN" w:bidi="hi-IN"/>
        </w:rPr>
        <w:t xml:space="preserve">samotné </w:t>
      </w:r>
      <w:r w:rsidR="004559DD">
        <w:rPr>
          <w:rFonts w:ascii="Arial" w:eastAsia="DejaVu Sans" w:hAnsi="Arial" w:cs="Arial"/>
          <w:lang w:eastAsia="zh-CN" w:bidi="hi-IN"/>
        </w:rPr>
        <w:t>nové ce</w:t>
      </w:r>
      <w:r w:rsidR="006077B6">
        <w:rPr>
          <w:rFonts w:ascii="Arial" w:eastAsia="DejaVu Sans" w:hAnsi="Arial" w:cs="Arial"/>
          <w:lang w:eastAsia="zh-CN" w:bidi="hi-IN"/>
        </w:rPr>
        <w:t>n</w:t>
      </w:r>
      <w:r w:rsidR="004559DD">
        <w:rPr>
          <w:rFonts w:ascii="Arial" w:eastAsia="DejaVu Sans" w:hAnsi="Arial" w:cs="Arial"/>
          <w:lang w:eastAsia="zh-CN" w:bidi="hi-IN"/>
        </w:rPr>
        <w:t>y</w:t>
      </w:r>
      <w:r w:rsidR="00775AC8" w:rsidRPr="00775AC8">
        <w:rPr>
          <w:rFonts w:ascii="Arial" w:eastAsia="DejaVu Sans" w:hAnsi="Arial" w:cs="Arial"/>
          <w:lang w:eastAsia="zh-CN" w:bidi="hi-IN"/>
        </w:rPr>
        <w:t>.</w:t>
      </w:r>
      <w:r w:rsidR="00775AC8" w:rsidRPr="00775AC8">
        <w:rPr>
          <w:rFonts w:ascii="Arial" w:eastAsia="Times New Roman" w:hAnsi="Arial" w:cs="Arial"/>
          <w:color w:val="000000"/>
          <w:lang w:val="x-none" w:eastAsia="x-none"/>
        </w:rPr>
        <w:t xml:space="preserve"> Pokud </w:t>
      </w:r>
      <w:r w:rsidR="005A0DBC">
        <w:rPr>
          <w:rFonts w:ascii="Arial" w:eastAsia="Times New Roman" w:hAnsi="Arial" w:cs="Arial"/>
          <w:color w:val="000000"/>
          <w:lang w:val="x-none" w:eastAsia="x-none"/>
        </w:rPr>
        <w:t>zhotovitel</w:t>
      </w:r>
      <w:r w:rsidR="00775AC8" w:rsidRPr="00775AC8">
        <w:rPr>
          <w:rFonts w:ascii="Arial" w:eastAsia="Times New Roman" w:hAnsi="Arial" w:cs="Arial"/>
          <w:color w:val="000000"/>
          <w:lang w:val="x-none" w:eastAsia="x-none"/>
        </w:rPr>
        <w:t xml:space="preserve"> neuplatní svůj nárok na zvýšení cen o míru inflace a nedoručí o tom objednateli oznámení v termínu dle </w:t>
      </w:r>
      <w:r w:rsidR="004559DD">
        <w:rPr>
          <w:rFonts w:ascii="Arial" w:eastAsia="Times New Roman" w:hAnsi="Arial" w:cs="Arial"/>
          <w:color w:val="000000"/>
          <w:lang w:val="x-none" w:eastAsia="x-none"/>
        </w:rPr>
        <w:t xml:space="preserve">druhé </w:t>
      </w:r>
      <w:r w:rsidR="00775AC8" w:rsidRPr="00775AC8">
        <w:rPr>
          <w:rFonts w:ascii="Arial" w:eastAsia="Times New Roman" w:hAnsi="Arial" w:cs="Arial"/>
          <w:color w:val="000000"/>
          <w:lang w:val="x-none" w:eastAsia="x-none"/>
        </w:rPr>
        <w:t xml:space="preserve">věty tohoto odstavce nebo pokud oznámení neobsahuje podrobnosti o výpočtu míry inflace nebo nových </w:t>
      </w:r>
      <w:r w:rsidR="00213EA7">
        <w:rPr>
          <w:rFonts w:ascii="Arial" w:eastAsia="Times New Roman" w:hAnsi="Arial" w:cs="Arial"/>
          <w:color w:val="000000"/>
          <w:lang w:val="x-none" w:eastAsia="x-none"/>
        </w:rPr>
        <w:t>cen</w:t>
      </w:r>
      <w:r w:rsidR="00775AC8" w:rsidRPr="00775AC8">
        <w:rPr>
          <w:rFonts w:ascii="Arial" w:eastAsia="Times New Roman" w:hAnsi="Arial" w:cs="Arial"/>
          <w:color w:val="000000"/>
          <w:lang w:val="x-none" w:eastAsia="x-none"/>
        </w:rPr>
        <w:t xml:space="preserve">, </w:t>
      </w:r>
      <w:r w:rsidR="00775AC8">
        <w:rPr>
          <w:rFonts w:ascii="Arial" w:eastAsia="Times New Roman" w:hAnsi="Arial" w:cs="Arial"/>
          <w:color w:val="000000"/>
          <w:lang w:val="x-none" w:eastAsia="x-none"/>
        </w:rPr>
        <w:t xml:space="preserve">objednatel </w:t>
      </w:r>
      <w:r w:rsidR="00775AC8" w:rsidRPr="00775AC8">
        <w:rPr>
          <w:rFonts w:ascii="Arial" w:eastAsia="Times New Roman" w:hAnsi="Arial" w:cs="Arial"/>
          <w:color w:val="000000"/>
          <w:lang w:val="x-none" w:eastAsia="x-none"/>
        </w:rPr>
        <w:t xml:space="preserve">se zvýšením cen o míru inflace </w:t>
      </w:r>
      <w:r w:rsidR="004559DD">
        <w:rPr>
          <w:rFonts w:ascii="Arial" w:eastAsia="Times New Roman" w:hAnsi="Arial" w:cs="Arial"/>
          <w:color w:val="000000"/>
          <w:lang w:val="x-none" w:eastAsia="x-none"/>
        </w:rPr>
        <w:t xml:space="preserve">nebude </w:t>
      </w:r>
      <w:r w:rsidR="00775AC8" w:rsidRPr="00775AC8">
        <w:rPr>
          <w:rFonts w:ascii="Arial" w:eastAsia="Times New Roman" w:hAnsi="Arial" w:cs="Arial"/>
          <w:color w:val="000000"/>
          <w:lang w:val="x-none" w:eastAsia="x-none"/>
        </w:rPr>
        <w:t>souhlasit</w:t>
      </w:r>
      <w:r w:rsidR="0031313F">
        <w:rPr>
          <w:rFonts w:ascii="Arial" w:eastAsia="Times New Roman" w:hAnsi="Arial" w:cs="Arial"/>
          <w:color w:val="000000"/>
          <w:lang w:val="x-none" w:eastAsia="x-none"/>
        </w:rPr>
        <w:t xml:space="preserve">, resp. nárok na navýšení </w:t>
      </w:r>
      <w:r w:rsidR="00213EA7">
        <w:rPr>
          <w:rFonts w:ascii="Arial" w:eastAsia="Times New Roman" w:hAnsi="Arial" w:cs="Arial"/>
          <w:color w:val="000000"/>
          <w:lang w:val="x-none" w:eastAsia="x-none"/>
        </w:rPr>
        <w:t>cen</w:t>
      </w:r>
      <w:r w:rsidR="0031313F">
        <w:rPr>
          <w:rFonts w:ascii="Arial" w:eastAsia="Times New Roman" w:hAnsi="Arial" w:cs="Arial"/>
          <w:color w:val="000000"/>
          <w:lang w:val="x-none" w:eastAsia="x-none"/>
        </w:rPr>
        <w:t xml:space="preserve"> zaniká</w:t>
      </w:r>
      <w:r w:rsidR="00775AC8" w:rsidRPr="00775AC8">
        <w:rPr>
          <w:rFonts w:ascii="Arial" w:eastAsia="Times New Roman" w:hAnsi="Arial" w:cs="Arial"/>
          <w:color w:val="000000"/>
          <w:lang w:val="x-none" w:eastAsia="x-none"/>
        </w:rPr>
        <w:t xml:space="preserve">. </w:t>
      </w:r>
      <w:r w:rsidR="007753EC" w:rsidRPr="007753EC"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  <w:t xml:space="preserve"> </w:t>
      </w:r>
      <w:r w:rsidR="00C10515" w:rsidRPr="00930461">
        <w:rPr>
          <w:rFonts w:ascii="Arial" w:eastAsia="Times New Roman" w:hAnsi="Arial" w:cs="Arial"/>
          <w:lang w:eastAsia="cs-CZ"/>
        </w:rPr>
        <w:t>Změna cen bude realizována formou dodatku k</w:t>
      </w:r>
      <w:r w:rsidR="00C10515">
        <w:rPr>
          <w:rFonts w:ascii="Arial" w:eastAsia="Times New Roman" w:hAnsi="Arial" w:cs="Arial"/>
          <w:lang w:eastAsia="cs-CZ"/>
        </w:rPr>
        <w:t> této s</w:t>
      </w:r>
      <w:r w:rsidR="00C10515" w:rsidRPr="00930461">
        <w:rPr>
          <w:rFonts w:ascii="Arial" w:eastAsia="Times New Roman" w:hAnsi="Arial" w:cs="Arial"/>
          <w:lang w:eastAsia="cs-CZ"/>
        </w:rPr>
        <w:t>mlouvě dle čl. XVI</w:t>
      </w:r>
      <w:r w:rsidR="00E766CC">
        <w:rPr>
          <w:rFonts w:ascii="Arial" w:eastAsia="Times New Roman" w:hAnsi="Arial" w:cs="Arial"/>
          <w:lang w:eastAsia="cs-CZ"/>
        </w:rPr>
        <w:t>I</w:t>
      </w:r>
      <w:r w:rsidR="00C10515" w:rsidRPr="00930461">
        <w:rPr>
          <w:rFonts w:ascii="Arial" w:eastAsia="Times New Roman" w:hAnsi="Arial" w:cs="Arial"/>
          <w:lang w:eastAsia="cs-CZ"/>
        </w:rPr>
        <w:t xml:space="preserve">I odst. </w:t>
      </w:r>
      <w:r w:rsidR="00B3078C">
        <w:rPr>
          <w:rFonts w:ascii="Arial" w:eastAsia="Times New Roman" w:hAnsi="Arial" w:cs="Arial"/>
          <w:lang w:eastAsia="cs-CZ"/>
        </w:rPr>
        <w:t>1</w:t>
      </w:r>
      <w:r w:rsidR="00C10515" w:rsidRPr="00930461">
        <w:rPr>
          <w:rFonts w:ascii="Arial" w:eastAsia="Times New Roman" w:hAnsi="Arial" w:cs="Arial"/>
          <w:lang w:eastAsia="cs-CZ"/>
        </w:rPr>
        <w:t xml:space="preserve"> </w:t>
      </w:r>
      <w:r w:rsidR="005F483B">
        <w:rPr>
          <w:rFonts w:ascii="Arial" w:eastAsia="Times New Roman" w:hAnsi="Arial" w:cs="Arial"/>
          <w:lang w:eastAsia="cs-CZ"/>
        </w:rPr>
        <w:t>této s</w:t>
      </w:r>
      <w:r w:rsidR="00C10515" w:rsidRPr="00930461">
        <w:rPr>
          <w:rFonts w:ascii="Arial" w:eastAsia="Times New Roman" w:hAnsi="Arial" w:cs="Arial"/>
          <w:lang w:eastAsia="cs-CZ"/>
        </w:rPr>
        <w:t>mlouvy.</w:t>
      </w:r>
      <w:r w:rsidR="003817E0">
        <w:rPr>
          <w:rFonts w:ascii="Arial" w:eastAsia="Times New Roman" w:hAnsi="Arial" w:cs="Arial"/>
          <w:lang w:eastAsia="cs-CZ"/>
        </w:rPr>
        <w:t xml:space="preserve"> </w:t>
      </w:r>
      <w:r w:rsidR="007753EC" w:rsidRPr="00930461">
        <w:rPr>
          <w:rFonts w:ascii="Arial" w:eastAsia="Times New Roman" w:hAnsi="Arial" w:cs="Arial"/>
          <w:color w:val="000000"/>
          <w:lang w:eastAsia="x-none"/>
        </w:rPr>
        <w:t xml:space="preserve">Pro vyloučení pochybností platí, že </w:t>
      </w:r>
      <w:r w:rsidR="007753EC">
        <w:rPr>
          <w:rFonts w:ascii="Arial" w:eastAsia="Times New Roman" w:hAnsi="Arial" w:cs="Arial"/>
          <w:color w:val="000000"/>
          <w:lang w:eastAsia="x-none"/>
        </w:rPr>
        <w:t>z</w:t>
      </w:r>
      <w:r w:rsidR="007753EC" w:rsidRPr="00930461">
        <w:rPr>
          <w:rFonts w:ascii="Arial" w:eastAsia="Times New Roman" w:hAnsi="Arial" w:cs="Arial"/>
          <w:color w:val="000000"/>
          <w:lang w:eastAsia="x-none"/>
        </w:rPr>
        <w:t xml:space="preserve">hotovitel může navýšit </w:t>
      </w:r>
      <w:r w:rsidR="007753EC">
        <w:rPr>
          <w:rFonts w:ascii="Arial" w:eastAsia="Times New Roman" w:hAnsi="Arial" w:cs="Arial"/>
          <w:color w:val="000000"/>
          <w:lang w:eastAsia="x-none"/>
        </w:rPr>
        <w:t>jednotkové ceny jedn</w:t>
      </w:r>
      <w:r w:rsidR="003817E0">
        <w:rPr>
          <w:rFonts w:ascii="Arial" w:eastAsia="Times New Roman" w:hAnsi="Arial" w:cs="Arial"/>
          <w:color w:val="000000"/>
          <w:lang w:eastAsia="x-none"/>
        </w:rPr>
        <w:t>o</w:t>
      </w:r>
      <w:r w:rsidR="007753EC">
        <w:rPr>
          <w:rFonts w:ascii="Arial" w:eastAsia="Times New Roman" w:hAnsi="Arial" w:cs="Arial"/>
          <w:color w:val="000000"/>
          <w:lang w:eastAsia="x-none"/>
        </w:rPr>
        <w:t xml:space="preserve">tlivých typů TRZ </w:t>
      </w:r>
      <w:r w:rsidR="007753EC" w:rsidRPr="00930461">
        <w:rPr>
          <w:rFonts w:ascii="Arial" w:eastAsia="Times New Roman" w:hAnsi="Arial" w:cs="Arial"/>
          <w:color w:val="000000"/>
          <w:lang w:eastAsia="x-none"/>
        </w:rPr>
        <w:t xml:space="preserve">pouze jednou a jednotlivé inflační sazby </w:t>
      </w:r>
      <w:r w:rsidR="003817E0">
        <w:rPr>
          <w:rFonts w:ascii="Arial" w:eastAsia="Times New Roman" w:hAnsi="Arial" w:cs="Arial"/>
          <w:color w:val="000000"/>
          <w:lang w:eastAsia="x-none"/>
        </w:rPr>
        <w:t xml:space="preserve">za dobu trvání smlouvy </w:t>
      </w:r>
      <w:r w:rsidR="00333F53">
        <w:rPr>
          <w:rFonts w:ascii="Arial" w:eastAsia="Times New Roman" w:hAnsi="Arial" w:cs="Arial"/>
          <w:color w:val="000000"/>
          <w:lang w:eastAsia="x-none"/>
        </w:rPr>
        <w:t>od její účinnosti do okamžiku uplatnění infl</w:t>
      </w:r>
      <w:r w:rsidR="000F06A3">
        <w:rPr>
          <w:rFonts w:ascii="Arial" w:eastAsia="Times New Roman" w:hAnsi="Arial" w:cs="Arial"/>
          <w:color w:val="000000"/>
          <w:lang w:eastAsia="x-none"/>
        </w:rPr>
        <w:t>ač</w:t>
      </w:r>
      <w:r w:rsidR="00333F53">
        <w:rPr>
          <w:rFonts w:ascii="Arial" w:eastAsia="Times New Roman" w:hAnsi="Arial" w:cs="Arial"/>
          <w:color w:val="000000"/>
          <w:lang w:eastAsia="x-none"/>
        </w:rPr>
        <w:t>ní doložky</w:t>
      </w:r>
      <w:r w:rsidR="003817E0">
        <w:rPr>
          <w:rFonts w:ascii="Arial" w:eastAsia="Times New Roman" w:hAnsi="Arial" w:cs="Arial"/>
          <w:color w:val="000000"/>
          <w:lang w:eastAsia="x-none"/>
        </w:rPr>
        <w:t xml:space="preserve"> </w:t>
      </w:r>
      <w:r w:rsidR="007753EC" w:rsidRPr="00930461">
        <w:rPr>
          <w:rFonts w:ascii="Arial" w:eastAsia="Times New Roman" w:hAnsi="Arial" w:cs="Arial"/>
          <w:color w:val="000000"/>
          <w:lang w:eastAsia="x-none"/>
        </w:rPr>
        <w:t xml:space="preserve">nelze sčítat. </w:t>
      </w:r>
    </w:p>
    <w:bookmarkEnd w:id="4"/>
    <w:p w14:paraId="7A8FF3BC" w14:textId="38AED481" w:rsidR="00760403" w:rsidRPr="007E0CDC" w:rsidRDefault="00B57F9D" w:rsidP="00017B82">
      <w:pPr>
        <w:numPr>
          <w:ilvl w:val="0"/>
          <w:numId w:val="23"/>
        </w:numPr>
        <w:spacing w:after="120"/>
        <w:ind w:left="426" w:hanging="426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t>K </w:t>
      </w:r>
      <w:r w:rsidR="00507CD5">
        <w:rPr>
          <w:rFonts w:ascii="Arial" w:hAnsi="Arial" w:cs="Arial"/>
        </w:rPr>
        <w:t>c</w:t>
      </w:r>
      <w:r>
        <w:rPr>
          <w:rFonts w:ascii="Arial" w:hAnsi="Arial" w:cs="Arial"/>
        </w:rPr>
        <w:t>en</w:t>
      </w:r>
      <w:r w:rsidR="002A75E4">
        <w:rPr>
          <w:rFonts w:ascii="Arial" w:hAnsi="Arial" w:cs="Arial"/>
        </w:rPr>
        <w:t>ám</w:t>
      </w:r>
      <w:r>
        <w:rPr>
          <w:rFonts w:ascii="Arial" w:hAnsi="Arial" w:cs="Arial"/>
        </w:rPr>
        <w:t xml:space="preserve"> </w:t>
      </w:r>
      <w:r w:rsidR="00C14033">
        <w:rPr>
          <w:rFonts w:ascii="Arial" w:hAnsi="Arial" w:cs="Arial"/>
        </w:rPr>
        <w:t xml:space="preserve">dle </w:t>
      </w:r>
      <w:r w:rsidR="00EE06B2">
        <w:rPr>
          <w:rFonts w:ascii="Arial" w:hAnsi="Arial" w:cs="Arial"/>
        </w:rPr>
        <w:t xml:space="preserve">Přílohy č. 4 </w:t>
      </w:r>
      <w:r w:rsidR="00AF4867">
        <w:rPr>
          <w:rFonts w:ascii="Arial" w:hAnsi="Arial" w:cs="Arial"/>
        </w:rPr>
        <w:t>této smlouvy</w:t>
      </w:r>
      <w:r w:rsidR="00EE06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bude připočte</w:t>
      </w:r>
      <w:r w:rsidR="00CE6A90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</w:t>
      </w:r>
      <w:r w:rsidRPr="00905C4D">
        <w:rPr>
          <w:rFonts w:ascii="Arial" w:hAnsi="Arial" w:cs="Arial"/>
        </w:rPr>
        <w:t xml:space="preserve">DPH podle právních předpisů platných </w:t>
      </w:r>
      <w:r w:rsidR="002A75E4">
        <w:rPr>
          <w:rFonts w:ascii="Arial" w:hAnsi="Arial" w:cs="Arial"/>
        </w:rPr>
        <w:t xml:space="preserve">a účinných </w:t>
      </w:r>
      <w:r w:rsidRPr="00905C4D">
        <w:rPr>
          <w:rFonts w:ascii="Arial" w:hAnsi="Arial" w:cs="Arial"/>
        </w:rPr>
        <w:t>v době uskutečnění zdanitelného plnění.</w:t>
      </w:r>
    </w:p>
    <w:p w14:paraId="413EEBBA" w14:textId="4776FB72" w:rsidR="005723DC" w:rsidRDefault="005723DC" w:rsidP="00017B82">
      <w:pPr>
        <w:numPr>
          <w:ilvl w:val="0"/>
          <w:numId w:val="23"/>
        </w:numPr>
        <w:spacing w:after="120"/>
        <w:ind w:left="426" w:hanging="426"/>
        <w:jc w:val="both"/>
        <w:rPr>
          <w:rFonts w:ascii="Arial" w:eastAsia="Calibri" w:hAnsi="Arial" w:cs="Arial"/>
          <w:bCs/>
        </w:rPr>
      </w:pPr>
      <w:r w:rsidRPr="005723DC">
        <w:rPr>
          <w:rFonts w:ascii="Arial" w:eastAsia="Calibri" w:hAnsi="Arial" w:cs="Arial"/>
          <w:bCs/>
        </w:rPr>
        <w:t xml:space="preserve">Pro vyloučení všech pochybností smluvní strany shodně prohlašují, že počty TRZ uvedené v </w:t>
      </w:r>
      <w:r w:rsidRPr="00DA7FDA">
        <w:rPr>
          <w:rFonts w:ascii="Arial" w:eastAsia="Calibri" w:hAnsi="Arial" w:cs="Arial"/>
          <w:bCs/>
          <w:highlight w:val="yellow"/>
        </w:rPr>
        <w:t xml:space="preserve">Příloze č. </w:t>
      </w:r>
      <w:del w:id="5" w:author="Nádvorníková Petra" w:date="2026-02-05T13:26:00Z" w16du:dateUtc="2026-02-05T12:26:00Z">
        <w:r w:rsidRPr="00DA7FDA" w:rsidDel="00CF3901">
          <w:rPr>
            <w:rFonts w:ascii="Arial" w:eastAsia="Calibri" w:hAnsi="Arial" w:cs="Arial"/>
            <w:bCs/>
            <w:highlight w:val="yellow"/>
          </w:rPr>
          <w:delText>2</w:delText>
        </w:r>
        <w:r w:rsidRPr="00930461" w:rsidDel="00CF3901">
          <w:rPr>
            <w:rFonts w:ascii="Arial" w:eastAsia="Calibri" w:hAnsi="Arial" w:cs="Arial"/>
            <w:bCs/>
          </w:rPr>
          <w:delText xml:space="preserve"> </w:delText>
        </w:r>
      </w:del>
      <w:ins w:id="6" w:author="Nádvorníková Petra" w:date="2026-02-05T13:26:00Z" w16du:dateUtc="2026-02-05T12:26:00Z">
        <w:r w:rsidR="00CF3901">
          <w:rPr>
            <w:rFonts w:ascii="Arial" w:eastAsia="Calibri" w:hAnsi="Arial" w:cs="Arial"/>
            <w:bCs/>
          </w:rPr>
          <w:t>5</w:t>
        </w:r>
        <w:r w:rsidR="00CF3901" w:rsidRPr="00930461">
          <w:rPr>
            <w:rFonts w:ascii="Arial" w:eastAsia="Calibri" w:hAnsi="Arial" w:cs="Arial"/>
            <w:bCs/>
          </w:rPr>
          <w:t xml:space="preserve"> </w:t>
        </w:r>
      </w:ins>
      <w:r w:rsidRPr="00930461">
        <w:rPr>
          <w:rFonts w:ascii="Arial" w:eastAsia="Calibri" w:hAnsi="Arial" w:cs="Arial"/>
          <w:bCs/>
        </w:rPr>
        <w:t>zadávací dokumentace Veřejné zakázky</w:t>
      </w:r>
      <w:r w:rsidRPr="00C04F84">
        <w:rPr>
          <w:rFonts w:ascii="Arial" w:eastAsia="Calibri" w:hAnsi="Arial" w:cs="Arial"/>
          <w:bCs/>
        </w:rPr>
        <w:t xml:space="preserve"> předcházející uzavření této smlouvy jsou stanoveny na základě kvalifikovaného odhadu objednatele ohledně množství průměrně objednávaných a dodávaných TRZ v dosavadním předchozím období. Množství objednatelem skutečně požadovaných TRZ na základě této smlouvy se přímo odvíjí od skutečných požadavků </w:t>
      </w:r>
      <w:r w:rsidR="00F41D3E">
        <w:rPr>
          <w:rFonts w:ascii="Arial" w:eastAsia="Calibri" w:hAnsi="Arial" w:cs="Arial"/>
          <w:bCs/>
        </w:rPr>
        <w:t>RM</w:t>
      </w:r>
      <w:r w:rsidR="00734F5D">
        <w:rPr>
          <w:rFonts w:ascii="Arial" w:eastAsia="Calibri" w:hAnsi="Arial" w:cs="Arial"/>
          <w:bCs/>
        </w:rPr>
        <w:t xml:space="preserve"> a objednatele</w:t>
      </w:r>
      <w:r w:rsidRPr="00C04F84">
        <w:rPr>
          <w:rFonts w:ascii="Arial" w:eastAsia="Calibri" w:hAnsi="Arial" w:cs="Arial"/>
          <w:bCs/>
        </w:rPr>
        <w:t xml:space="preserve"> na přidělení TRZ</w:t>
      </w:r>
      <w:r w:rsidRPr="00930461">
        <w:rPr>
          <w:rFonts w:ascii="Arial" w:eastAsia="Calibri" w:hAnsi="Arial" w:cs="Arial"/>
          <w:bCs/>
        </w:rPr>
        <w:t>, resp. požadavků žadatelů</w:t>
      </w:r>
      <w:r w:rsidR="00C34BAD">
        <w:rPr>
          <w:rFonts w:ascii="Arial" w:eastAsia="Calibri" w:hAnsi="Arial" w:cs="Arial"/>
          <w:bCs/>
        </w:rPr>
        <w:t xml:space="preserve"> o</w:t>
      </w:r>
      <w:r w:rsidRPr="00930461">
        <w:rPr>
          <w:rFonts w:ascii="Arial" w:eastAsia="Calibri" w:hAnsi="Arial" w:cs="Arial"/>
          <w:bCs/>
        </w:rPr>
        <w:t xml:space="preserve"> vydání TRZ</w:t>
      </w:r>
      <w:r w:rsidRPr="00C04F84">
        <w:rPr>
          <w:rFonts w:ascii="Arial" w:eastAsia="Calibri" w:hAnsi="Arial" w:cs="Arial"/>
          <w:bCs/>
        </w:rPr>
        <w:t>. Objednatel</w:t>
      </w:r>
      <w:r w:rsidRPr="005723DC">
        <w:rPr>
          <w:rFonts w:ascii="Arial" w:eastAsia="Calibri" w:hAnsi="Arial" w:cs="Arial"/>
          <w:bCs/>
        </w:rPr>
        <w:t xml:space="preserve"> si proto vyhrazuje právo předpokládané množství TRZ uvedené v zadávací dokumentaci </w:t>
      </w:r>
      <w:r>
        <w:rPr>
          <w:rFonts w:ascii="Arial" w:eastAsia="Calibri" w:hAnsi="Arial" w:cs="Arial"/>
          <w:bCs/>
        </w:rPr>
        <w:t>V</w:t>
      </w:r>
      <w:r w:rsidRPr="005723DC">
        <w:rPr>
          <w:rFonts w:ascii="Arial" w:eastAsia="Calibri" w:hAnsi="Arial" w:cs="Arial"/>
          <w:bCs/>
        </w:rPr>
        <w:t xml:space="preserve">eřejné zakázky předcházející uzavření této smlouvy nevyčerpat. Zhotoviteli nevzniká nárok na odebrání předpokládaného počtu TRZ uvedeného v zadávací dokumentaci </w:t>
      </w:r>
      <w:r>
        <w:rPr>
          <w:rFonts w:ascii="Arial" w:eastAsia="Calibri" w:hAnsi="Arial" w:cs="Arial"/>
          <w:bCs/>
        </w:rPr>
        <w:t>V</w:t>
      </w:r>
      <w:r w:rsidRPr="005723DC">
        <w:rPr>
          <w:rFonts w:ascii="Arial" w:eastAsia="Calibri" w:hAnsi="Arial" w:cs="Arial"/>
          <w:bCs/>
        </w:rPr>
        <w:t xml:space="preserve">eřejné zakázky předcházející uzavření této smlouvy ani na úhradu rozdílu mezi předpokládaným a skutečně objednaným množstvím TRZ, ani jakýkoliv jiný finanční nárok nebo nárok na náhradu škody, resp. ušlého zisku. Zhotovitel bude plnění předmětu této smlouvy realizovat podle skutečných potřeb </w:t>
      </w:r>
      <w:r>
        <w:rPr>
          <w:rFonts w:ascii="Arial" w:eastAsia="Calibri" w:hAnsi="Arial" w:cs="Arial"/>
          <w:bCs/>
        </w:rPr>
        <w:t>o</w:t>
      </w:r>
      <w:r w:rsidRPr="005723DC">
        <w:rPr>
          <w:rFonts w:ascii="Arial" w:eastAsia="Calibri" w:hAnsi="Arial" w:cs="Arial"/>
          <w:bCs/>
        </w:rPr>
        <w:t>bjednatele</w:t>
      </w:r>
      <w:r>
        <w:rPr>
          <w:rFonts w:ascii="Arial" w:eastAsia="Calibri" w:hAnsi="Arial" w:cs="Arial"/>
          <w:bCs/>
        </w:rPr>
        <w:t xml:space="preserve">, resp. </w:t>
      </w:r>
      <w:r w:rsidR="00F76949" w:rsidRPr="00F76949">
        <w:rPr>
          <w:rFonts w:ascii="Arial" w:eastAsia="Calibri" w:hAnsi="Arial" w:cs="Arial"/>
          <w:bCs/>
        </w:rPr>
        <w:t>RM</w:t>
      </w:r>
      <w:ins w:id="7" w:author="Tomašáková Martina" w:date="2026-01-21T14:54:00Z" w16du:dateUtc="2026-01-21T13:54:00Z">
        <w:r w:rsidR="00F76949" w:rsidRPr="00F76949">
          <w:rPr>
            <w:rFonts w:ascii="Arial" w:eastAsia="Calibri" w:hAnsi="Arial" w:cs="Arial"/>
            <w:bCs/>
          </w:rPr>
          <w:t xml:space="preserve"> </w:t>
        </w:r>
      </w:ins>
      <w:r w:rsidRPr="00F76949">
        <w:rPr>
          <w:rFonts w:ascii="Arial" w:eastAsia="Calibri" w:hAnsi="Arial" w:cs="Arial"/>
          <w:bCs/>
        </w:rPr>
        <w:t>na základě předaných dat,</w:t>
      </w:r>
      <w:r w:rsidRPr="005723DC">
        <w:rPr>
          <w:rFonts w:ascii="Arial" w:eastAsia="Calibri" w:hAnsi="Arial" w:cs="Arial"/>
          <w:bCs/>
        </w:rPr>
        <w:t xml:space="preserve"> fakturování a placení bude prováděno podle skutečně předaných TRZ zhotovených </w:t>
      </w:r>
      <w:r>
        <w:rPr>
          <w:rFonts w:ascii="Arial" w:eastAsia="Calibri" w:hAnsi="Arial" w:cs="Arial"/>
          <w:bCs/>
        </w:rPr>
        <w:t>z</w:t>
      </w:r>
      <w:r w:rsidRPr="005723DC">
        <w:rPr>
          <w:rFonts w:ascii="Arial" w:eastAsia="Calibri" w:hAnsi="Arial" w:cs="Arial"/>
          <w:bCs/>
        </w:rPr>
        <w:t>hotovitelem na základě této smlouvy.</w:t>
      </w:r>
    </w:p>
    <w:p w14:paraId="050C1E07" w14:textId="0ED5F5AF" w:rsidR="00C24566" w:rsidRDefault="00417D3D" w:rsidP="00017B82">
      <w:pPr>
        <w:numPr>
          <w:ilvl w:val="0"/>
          <w:numId w:val="23"/>
        </w:numPr>
        <w:spacing w:after="120"/>
        <w:ind w:left="426" w:hanging="426"/>
        <w:jc w:val="both"/>
        <w:rPr>
          <w:rFonts w:ascii="Arial" w:eastAsia="Calibri" w:hAnsi="Arial" w:cs="Arial"/>
          <w:bCs/>
        </w:rPr>
      </w:pPr>
      <w:r w:rsidRPr="00417D3D">
        <w:rPr>
          <w:rFonts w:ascii="Arial" w:eastAsia="Calibri" w:hAnsi="Arial" w:cs="Arial"/>
          <w:bCs/>
        </w:rPr>
        <w:t xml:space="preserve">Smluvní strany se dohodly na tom, že </w:t>
      </w:r>
      <w:r w:rsidR="00C24566">
        <w:rPr>
          <w:rFonts w:ascii="Arial" w:eastAsia="Calibri" w:hAnsi="Arial" w:cs="Arial"/>
          <w:bCs/>
        </w:rPr>
        <w:t xml:space="preserve">cenu </w:t>
      </w:r>
      <w:r w:rsidR="00E92E0F">
        <w:rPr>
          <w:rFonts w:ascii="Arial" w:eastAsia="Calibri" w:hAnsi="Arial" w:cs="Arial"/>
          <w:bCs/>
        </w:rPr>
        <w:t>za dodávky TRZ</w:t>
      </w:r>
      <w:r w:rsidR="00BC3E63">
        <w:rPr>
          <w:rFonts w:ascii="Arial" w:eastAsia="Calibri" w:hAnsi="Arial" w:cs="Arial"/>
          <w:bCs/>
        </w:rPr>
        <w:t xml:space="preserve"> </w:t>
      </w:r>
      <w:r w:rsidR="00C24566" w:rsidRPr="00F84FB6">
        <w:rPr>
          <w:rFonts w:ascii="Arial" w:eastAsia="Calibri" w:hAnsi="Arial" w:cs="Arial"/>
          <w:bCs/>
        </w:rPr>
        <w:t xml:space="preserve">objednatel uhradí </w:t>
      </w:r>
      <w:r w:rsidR="005A0DBC">
        <w:rPr>
          <w:rFonts w:ascii="Arial" w:eastAsia="Calibri" w:hAnsi="Arial" w:cs="Arial"/>
          <w:bCs/>
        </w:rPr>
        <w:t>zhotovitel</w:t>
      </w:r>
      <w:r w:rsidR="00C24566" w:rsidRPr="00F84FB6">
        <w:rPr>
          <w:rFonts w:ascii="Arial" w:eastAsia="Calibri" w:hAnsi="Arial" w:cs="Arial"/>
          <w:bCs/>
        </w:rPr>
        <w:t xml:space="preserve">i přímým bankovním převodem </w:t>
      </w:r>
      <w:r w:rsidR="00C24566">
        <w:rPr>
          <w:rFonts w:ascii="Arial" w:eastAsia="Calibri" w:hAnsi="Arial" w:cs="Arial"/>
          <w:bCs/>
        </w:rPr>
        <w:t>následuj</w:t>
      </w:r>
      <w:r w:rsidR="00BC3E63">
        <w:rPr>
          <w:rFonts w:ascii="Arial" w:eastAsia="Calibri" w:hAnsi="Arial" w:cs="Arial"/>
          <w:bCs/>
        </w:rPr>
        <w:t>í</w:t>
      </w:r>
      <w:r w:rsidR="00C24566">
        <w:rPr>
          <w:rFonts w:ascii="Arial" w:eastAsia="Calibri" w:hAnsi="Arial" w:cs="Arial"/>
          <w:bCs/>
        </w:rPr>
        <w:t>cím způsobem:</w:t>
      </w:r>
    </w:p>
    <w:p w14:paraId="390EA9D2" w14:textId="588A6E01" w:rsidR="00C24566" w:rsidRDefault="004B74B8" w:rsidP="00017B82">
      <w:pPr>
        <w:numPr>
          <w:ilvl w:val="1"/>
          <w:numId w:val="23"/>
        </w:numPr>
        <w:spacing w:after="12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F</w:t>
      </w:r>
      <w:r w:rsidR="00417D3D" w:rsidRPr="00417D3D">
        <w:rPr>
          <w:rFonts w:ascii="Arial" w:eastAsia="Calibri" w:hAnsi="Arial" w:cs="Arial"/>
          <w:bCs/>
        </w:rPr>
        <w:t xml:space="preserve">ormou měsíčních plateb za </w:t>
      </w:r>
      <w:r w:rsidR="00EE06B2">
        <w:rPr>
          <w:rFonts w:ascii="Arial" w:eastAsia="Calibri" w:hAnsi="Arial" w:cs="Arial"/>
          <w:bCs/>
        </w:rPr>
        <w:t>TRZ dodané</w:t>
      </w:r>
      <w:r w:rsidR="003A690D">
        <w:rPr>
          <w:rFonts w:ascii="Arial" w:eastAsia="Calibri" w:hAnsi="Arial" w:cs="Arial"/>
          <w:bCs/>
        </w:rPr>
        <w:t xml:space="preserve"> v</w:t>
      </w:r>
      <w:r w:rsidR="003A690D" w:rsidRPr="00417D3D">
        <w:rPr>
          <w:rFonts w:ascii="Arial" w:eastAsia="Calibri" w:hAnsi="Arial" w:cs="Arial"/>
          <w:bCs/>
        </w:rPr>
        <w:t xml:space="preserve"> </w:t>
      </w:r>
      <w:r w:rsidR="00C24566" w:rsidRPr="00417D3D">
        <w:rPr>
          <w:rFonts w:ascii="Arial" w:eastAsia="Calibri" w:hAnsi="Arial" w:cs="Arial"/>
          <w:bCs/>
        </w:rPr>
        <w:t>příslušn</w:t>
      </w:r>
      <w:r w:rsidR="00C24566">
        <w:rPr>
          <w:rFonts w:ascii="Arial" w:eastAsia="Calibri" w:hAnsi="Arial" w:cs="Arial"/>
          <w:bCs/>
        </w:rPr>
        <w:t>é</w:t>
      </w:r>
      <w:r w:rsidR="003A690D">
        <w:rPr>
          <w:rFonts w:ascii="Arial" w:eastAsia="Calibri" w:hAnsi="Arial" w:cs="Arial"/>
          <w:bCs/>
        </w:rPr>
        <w:t>m</w:t>
      </w:r>
      <w:r w:rsidR="00C24566">
        <w:rPr>
          <w:rFonts w:ascii="Arial" w:eastAsia="Calibri" w:hAnsi="Arial" w:cs="Arial"/>
          <w:bCs/>
        </w:rPr>
        <w:t xml:space="preserve"> měsí</w:t>
      </w:r>
      <w:r w:rsidR="00EE06B2">
        <w:rPr>
          <w:rFonts w:ascii="Arial" w:eastAsia="Calibri" w:hAnsi="Arial" w:cs="Arial"/>
          <w:bCs/>
        </w:rPr>
        <w:t>ci</w:t>
      </w:r>
      <w:r w:rsidR="00417D3D" w:rsidRPr="00417D3D">
        <w:rPr>
          <w:rFonts w:ascii="Arial" w:eastAsia="Calibri" w:hAnsi="Arial" w:cs="Arial"/>
          <w:bCs/>
        </w:rPr>
        <w:t xml:space="preserve"> v souladu s</w:t>
      </w:r>
      <w:r w:rsidR="00417D3D">
        <w:rPr>
          <w:rFonts w:ascii="Arial" w:eastAsia="Calibri" w:hAnsi="Arial" w:cs="Arial"/>
          <w:bCs/>
        </w:rPr>
        <w:t> </w:t>
      </w:r>
      <w:r w:rsidR="003A690D">
        <w:rPr>
          <w:rFonts w:ascii="Arial" w:eastAsia="Calibri" w:hAnsi="Arial" w:cs="Arial"/>
          <w:bCs/>
        </w:rPr>
        <w:t>touto smlouvou</w:t>
      </w:r>
      <w:r w:rsidR="00417D3D" w:rsidRPr="00417D3D">
        <w:rPr>
          <w:rFonts w:ascii="Arial" w:eastAsia="Calibri" w:hAnsi="Arial" w:cs="Arial"/>
          <w:bCs/>
        </w:rPr>
        <w:t xml:space="preserve">. </w:t>
      </w:r>
    </w:p>
    <w:p w14:paraId="19603BB0" w14:textId="4F7D06AC" w:rsidR="00C24566" w:rsidRDefault="00417D3D" w:rsidP="00017B82">
      <w:pPr>
        <w:numPr>
          <w:ilvl w:val="1"/>
          <w:numId w:val="23"/>
        </w:numPr>
        <w:spacing w:after="120"/>
        <w:jc w:val="both"/>
        <w:rPr>
          <w:rFonts w:ascii="Arial" w:eastAsia="Calibri" w:hAnsi="Arial" w:cs="Arial"/>
          <w:bCs/>
        </w:rPr>
      </w:pPr>
      <w:r w:rsidRPr="00417D3D">
        <w:rPr>
          <w:rFonts w:ascii="Arial" w:eastAsia="Calibri" w:hAnsi="Arial" w:cs="Arial"/>
          <w:bCs/>
        </w:rPr>
        <w:t xml:space="preserve">Právo vystavit </w:t>
      </w:r>
      <w:r w:rsidR="00F8097C">
        <w:rPr>
          <w:rFonts w:ascii="Arial" w:eastAsia="Calibri" w:hAnsi="Arial" w:cs="Arial"/>
          <w:bCs/>
        </w:rPr>
        <w:t>fakturu</w:t>
      </w:r>
      <w:r w:rsidRPr="00417D3D">
        <w:rPr>
          <w:rFonts w:ascii="Arial" w:eastAsia="Calibri" w:hAnsi="Arial" w:cs="Arial"/>
          <w:bCs/>
        </w:rPr>
        <w:t xml:space="preserve"> (</w:t>
      </w:r>
      <w:r w:rsidR="00F8097C" w:rsidRPr="00417D3D">
        <w:rPr>
          <w:rFonts w:ascii="Arial" w:eastAsia="Calibri" w:hAnsi="Arial" w:cs="Arial"/>
          <w:bCs/>
        </w:rPr>
        <w:t>daňový doklad</w:t>
      </w:r>
      <w:r w:rsidRPr="00417D3D">
        <w:rPr>
          <w:rFonts w:ascii="Arial" w:eastAsia="Calibri" w:hAnsi="Arial" w:cs="Arial"/>
          <w:bCs/>
        </w:rPr>
        <w:t xml:space="preserve">) za uskutečněné zdanitelné plnění za </w:t>
      </w:r>
      <w:r w:rsidR="00EE06B2">
        <w:rPr>
          <w:rFonts w:ascii="Arial" w:eastAsia="Calibri" w:hAnsi="Arial" w:cs="Arial"/>
          <w:bCs/>
        </w:rPr>
        <w:t>dodané TRZ</w:t>
      </w:r>
      <w:r w:rsidRPr="00417D3D">
        <w:rPr>
          <w:rFonts w:ascii="Arial" w:eastAsia="Calibri" w:hAnsi="Arial" w:cs="Arial"/>
          <w:bCs/>
        </w:rPr>
        <w:t xml:space="preserve"> v</w:t>
      </w:r>
      <w:r w:rsidR="008247DA">
        <w:rPr>
          <w:rFonts w:ascii="Arial" w:eastAsia="Calibri" w:hAnsi="Arial" w:cs="Arial"/>
          <w:bCs/>
        </w:rPr>
        <w:t> </w:t>
      </w:r>
      <w:r w:rsidRPr="00417D3D">
        <w:rPr>
          <w:rFonts w:ascii="Arial" w:eastAsia="Calibri" w:hAnsi="Arial" w:cs="Arial"/>
          <w:bCs/>
        </w:rPr>
        <w:t xml:space="preserve">daném měsíci vzniká </w:t>
      </w:r>
      <w:r w:rsidR="005A0DBC">
        <w:rPr>
          <w:rFonts w:ascii="Arial" w:eastAsia="Calibri" w:hAnsi="Arial" w:cs="Arial"/>
          <w:bCs/>
        </w:rPr>
        <w:t>zhotovitel</w:t>
      </w:r>
      <w:r w:rsidRPr="00417D3D">
        <w:rPr>
          <w:rFonts w:ascii="Arial" w:eastAsia="Calibri" w:hAnsi="Arial" w:cs="Arial"/>
          <w:bCs/>
        </w:rPr>
        <w:t xml:space="preserve">i poslední pracovní den daného </w:t>
      </w:r>
      <w:r w:rsidR="00A05A30">
        <w:rPr>
          <w:rFonts w:ascii="Arial" w:eastAsia="Calibri" w:hAnsi="Arial" w:cs="Arial"/>
          <w:bCs/>
        </w:rPr>
        <w:t xml:space="preserve">kalendářního </w:t>
      </w:r>
      <w:r w:rsidRPr="00417D3D">
        <w:rPr>
          <w:rFonts w:ascii="Arial" w:eastAsia="Calibri" w:hAnsi="Arial" w:cs="Arial"/>
          <w:bCs/>
        </w:rPr>
        <w:t xml:space="preserve">měsíce. </w:t>
      </w:r>
      <w:r w:rsidR="00266911">
        <w:rPr>
          <w:rFonts w:ascii="Arial" w:eastAsia="Calibri" w:hAnsi="Arial" w:cs="Arial"/>
          <w:bCs/>
        </w:rPr>
        <w:t xml:space="preserve">Zhotovitel vystaví </w:t>
      </w:r>
      <w:r w:rsidR="00597BD4">
        <w:rPr>
          <w:rFonts w:ascii="Arial" w:eastAsia="Calibri" w:hAnsi="Arial" w:cs="Arial"/>
          <w:bCs/>
        </w:rPr>
        <w:t xml:space="preserve">fakturu (daňový doklad) nejpozději do 3 pracovních dnů </w:t>
      </w:r>
      <w:r w:rsidR="00BD67BC">
        <w:rPr>
          <w:rFonts w:ascii="Arial" w:eastAsia="Calibri" w:hAnsi="Arial" w:cs="Arial"/>
          <w:bCs/>
        </w:rPr>
        <w:t xml:space="preserve">ode dne vzniku práva na vystavení </w:t>
      </w:r>
      <w:r w:rsidR="00B4440F">
        <w:rPr>
          <w:rFonts w:ascii="Arial" w:eastAsia="Calibri" w:hAnsi="Arial" w:cs="Arial"/>
          <w:bCs/>
        </w:rPr>
        <w:t xml:space="preserve">faktury (daňového dokladu). </w:t>
      </w:r>
      <w:r w:rsidRPr="00417D3D">
        <w:rPr>
          <w:rFonts w:ascii="Arial" w:eastAsia="Calibri" w:hAnsi="Arial" w:cs="Arial"/>
          <w:bCs/>
        </w:rPr>
        <w:t xml:space="preserve">Datem uskutečnění zdanitelného plnění je poslední den kalendářního měsíce, ve kterém byly </w:t>
      </w:r>
      <w:r w:rsidR="00EE06B2">
        <w:rPr>
          <w:rFonts w:ascii="Arial" w:eastAsia="Calibri" w:hAnsi="Arial" w:cs="Arial"/>
          <w:bCs/>
        </w:rPr>
        <w:t>TRZ dodány</w:t>
      </w:r>
      <w:r w:rsidRPr="00417D3D">
        <w:rPr>
          <w:rFonts w:ascii="Arial" w:eastAsia="Calibri" w:hAnsi="Arial" w:cs="Arial"/>
          <w:bCs/>
        </w:rPr>
        <w:t>.</w:t>
      </w:r>
    </w:p>
    <w:p w14:paraId="4B960330" w14:textId="794AFE75" w:rsidR="00417D3D" w:rsidRDefault="00C24566" w:rsidP="00017B82">
      <w:pPr>
        <w:numPr>
          <w:ilvl w:val="1"/>
          <w:numId w:val="23"/>
        </w:numPr>
        <w:spacing w:after="12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lastRenderedPageBreak/>
        <w:t xml:space="preserve">Daňový doklad (faktura) bude společný pro </w:t>
      </w:r>
      <w:r w:rsidR="00540DB0">
        <w:rPr>
          <w:rFonts w:ascii="Arial" w:eastAsia="Calibri" w:hAnsi="Arial" w:cs="Arial"/>
          <w:bCs/>
        </w:rPr>
        <w:t xml:space="preserve">jednotlivé </w:t>
      </w:r>
      <w:r w:rsidR="00EE06B2">
        <w:rPr>
          <w:rFonts w:ascii="Arial" w:eastAsia="Calibri" w:hAnsi="Arial" w:cs="Arial"/>
          <w:bCs/>
        </w:rPr>
        <w:t>typy TRZ</w:t>
      </w:r>
      <w:r>
        <w:rPr>
          <w:rFonts w:ascii="Arial" w:eastAsia="Calibri" w:hAnsi="Arial" w:cs="Arial"/>
          <w:bCs/>
        </w:rPr>
        <w:t xml:space="preserve"> a</w:t>
      </w:r>
      <w:r w:rsidR="00A93786">
        <w:rPr>
          <w:rFonts w:ascii="Arial" w:eastAsia="Calibri" w:hAnsi="Arial" w:cs="Arial"/>
        </w:rPr>
        <w:t> </w:t>
      </w:r>
      <w:r>
        <w:rPr>
          <w:rFonts w:ascii="Arial" w:eastAsia="Calibri" w:hAnsi="Arial" w:cs="Arial"/>
          <w:bCs/>
        </w:rPr>
        <w:t xml:space="preserve">přílohou daňového dokladu bude rozpis, ze kterého bude prokazatelný počet kusů </w:t>
      </w:r>
      <w:r w:rsidR="00EE06B2">
        <w:rPr>
          <w:rFonts w:ascii="Arial" w:eastAsia="Calibri" w:hAnsi="Arial" w:cs="Arial"/>
          <w:bCs/>
        </w:rPr>
        <w:t>TRZ dle jednotlivých typů</w:t>
      </w:r>
      <w:r w:rsidR="00590437">
        <w:rPr>
          <w:rFonts w:ascii="Arial" w:eastAsia="Calibri" w:hAnsi="Arial" w:cs="Arial"/>
          <w:bCs/>
        </w:rPr>
        <w:t xml:space="preserve">, datum </w:t>
      </w:r>
      <w:r w:rsidR="006D6A48">
        <w:rPr>
          <w:rFonts w:ascii="Arial" w:eastAsia="Calibri" w:hAnsi="Arial" w:cs="Arial"/>
          <w:bCs/>
        </w:rPr>
        <w:t xml:space="preserve">a místo </w:t>
      </w:r>
      <w:r w:rsidR="00325D9A">
        <w:rPr>
          <w:rFonts w:ascii="Arial" w:eastAsia="Calibri" w:hAnsi="Arial" w:cs="Arial"/>
          <w:bCs/>
        </w:rPr>
        <w:t xml:space="preserve">dodání </w:t>
      </w:r>
      <w:r w:rsidR="00EE06B2">
        <w:rPr>
          <w:rFonts w:ascii="Arial" w:eastAsia="Calibri" w:hAnsi="Arial" w:cs="Arial"/>
          <w:bCs/>
        </w:rPr>
        <w:t>TRZ</w:t>
      </w:r>
      <w:r w:rsidR="0085047F">
        <w:rPr>
          <w:rFonts w:ascii="Arial" w:eastAsia="Calibri" w:hAnsi="Arial" w:cs="Arial"/>
          <w:bCs/>
        </w:rPr>
        <w:t>.</w:t>
      </w:r>
    </w:p>
    <w:p w14:paraId="7F866722" w14:textId="7D877080" w:rsidR="00760403" w:rsidRPr="007E0CDC" w:rsidRDefault="00760403" w:rsidP="00017B82">
      <w:pPr>
        <w:numPr>
          <w:ilvl w:val="0"/>
          <w:numId w:val="23"/>
        </w:numPr>
        <w:spacing w:after="120"/>
        <w:ind w:left="426" w:hanging="426"/>
        <w:jc w:val="both"/>
        <w:rPr>
          <w:rFonts w:ascii="Arial" w:eastAsia="Calibri" w:hAnsi="Arial" w:cs="Arial"/>
          <w:b/>
        </w:rPr>
      </w:pPr>
      <w:r w:rsidRPr="007E0CDC">
        <w:rPr>
          <w:rFonts w:ascii="Arial" w:eastAsia="Times New Roman" w:hAnsi="Arial" w:cs="Arial"/>
          <w:lang w:eastAsia="cs-CZ"/>
        </w:rPr>
        <w:t xml:space="preserve">Objednatel neposkytuje </w:t>
      </w:r>
      <w:r w:rsidR="005A0DBC">
        <w:rPr>
          <w:rFonts w:ascii="Arial" w:eastAsia="Times New Roman" w:hAnsi="Arial" w:cs="Arial"/>
          <w:lang w:eastAsia="cs-CZ"/>
        </w:rPr>
        <w:t>zhotovitel</w:t>
      </w:r>
      <w:r w:rsidR="00AD0068">
        <w:rPr>
          <w:rFonts w:ascii="Arial" w:eastAsia="Times New Roman" w:hAnsi="Arial" w:cs="Arial"/>
          <w:lang w:eastAsia="cs-CZ"/>
        </w:rPr>
        <w:t>i</w:t>
      </w:r>
      <w:r w:rsidRPr="007E0CDC">
        <w:rPr>
          <w:rFonts w:ascii="Arial" w:eastAsia="Times New Roman" w:hAnsi="Arial" w:cs="Arial"/>
          <w:lang w:eastAsia="cs-CZ"/>
        </w:rPr>
        <w:t xml:space="preserve"> žádné zálohy.</w:t>
      </w:r>
    </w:p>
    <w:p w14:paraId="622F7CA9" w14:textId="6E424511" w:rsidR="0015350F" w:rsidRPr="00B21C3F" w:rsidRDefault="005A0DBC" w:rsidP="00017B82">
      <w:pPr>
        <w:numPr>
          <w:ilvl w:val="0"/>
          <w:numId w:val="23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>Zhotovitel</w:t>
      </w:r>
      <w:r w:rsidR="0015350F" w:rsidRPr="00B21C3F">
        <w:rPr>
          <w:rFonts w:ascii="Arial" w:hAnsi="Arial" w:cs="Arial"/>
        </w:rPr>
        <w:t xml:space="preserve"> je povinen </w:t>
      </w:r>
      <w:r w:rsidR="0015350F" w:rsidRPr="007E0CDC">
        <w:rPr>
          <w:rFonts w:ascii="Arial" w:eastAsia="DejaVu Sans" w:hAnsi="Arial" w:cs="Arial"/>
          <w:kern w:val="2"/>
          <w:lang w:eastAsia="zh-CN" w:bidi="hi-IN"/>
        </w:rPr>
        <w:t>doručit</w:t>
      </w:r>
      <w:r w:rsidR="0015350F" w:rsidRPr="004D59DF">
        <w:rPr>
          <w:rFonts w:ascii="Arial" w:hAnsi="Arial" w:cs="Arial"/>
        </w:rPr>
        <w:t xml:space="preserve"> </w:t>
      </w:r>
      <w:r w:rsidR="00B86241">
        <w:rPr>
          <w:rFonts w:ascii="Arial" w:hAnsi="Arial" w:cs="Arial"/>
        </w:rPr>
        <w:t>fakturu</w:t>
      </w:r>
      <w:r w:rsidR="00F8097C">
        <w:rPr>
          <w:rFonts w:ascii="Arial" w:hAnsi="Arial" w:cs="Arial"/>
        </w:rPr>
        <w:t xml:space="preserve"> (daňový doklad</w:t>
      </w:r>
      <w:r w:rsidR="00266034">
        <w:rPr>
          <w:rFonts w:ascii="Arial" w:hAnsi="Arial" w:cs="Arial"/>
        </w:rPr>
        <w:t>)</w:t>
      </w:r>
      <w:r w:rsidR="0015350F" w:rsidRPr="004D59DF">
        <w:rPr>
          <w:rFonts w:ascii="Arial" w:hAnsi="Arial" w:cs="Arial"/>
        </w:rPr>
        <w:t xml:space="preserve"> objednateli na e-mailovou adresu </w:t>
      </w:r>
      <w:hyperlink r:id="rId14" w:history="1">
        <w:r w:rsidR="00EA7BEF">
          <w:rPr>
            <w:rStyle w:val="Hypertextovodkaz"/>
            <w:rFonts w:ascii="Arial" w:hAnsi="Arial" w:cs="Arial"/>
            <w:color w:val="auto"/>
            <w:u w:val="none"/>
          </w:rPr>
          <w:t>podatelna</w:t>
        </w:r>
        <w:r w:rsidR="00EA7BEF" w:rsidRPr="00B57F9D">
          <w:rPr>
            <w:rStyle w:val="Hypertextovodkaz"/>
            <w:rFonts w:ascii="Arial" w:hAnsi="Arial" w:cs="Arial"/>
            <w:color w:val="auto"/>
            <w:u w:val="none"/>
          </w:rPr>
          <w:t>@stc.cz</w:t>
        </w:r>
      </w:hyperlink>
      <w:r w:rsidR="0015350F" w:rsidRPr="004D59DF">
        <w:rPr>
          <w:rFonts w:ascii="Arial" w:hAnsi="Arial" w:cs="Arial"/>
        </w:rPr>
        <w:t xml:space="preserve">. Zaplacením se pro účely této smlouvy rozumí den připsání příslušné částky na účet </w:t>
      </w:r>
      <w:r>
        <w:rPr>
          <w:rFonts w:ascii="Arial" w:eastAsia="Times New Roman" w:hAnsi="Arial" w:cs="Arial"/>
          <w:lang w:eastAsia="cs-CZ"/>
        </w:rPr>
        <w:t>zhotovitel</w:t>
      </w:r>
      <w:r w:rsidR="00AD0068">
        <w:rPr>
          <w:rFonts w:ascii="Arial" w:eastAsia="Times New Roman" w:hAnsi="Arial" w:cs="Arial"/>
          <w:lang w:eastAsia="cs-CZ"/>
        </w:rPr>
        <w:t>e</w:t>
      </w:r>
      <w:r w:rsidR="007C3817">
        <w:rPr>
          <w:rFonts w:ascii="Arial" w:eastAsia="Times New Roman" w:hAnsi="Arial" w:cs="Arial"/>
          <w:lang w:eastAsia="cs-CZ"/>
        </w:rPr>
        <w:t xml:space="preserve"> uvedený v záhlaví této smlouvy</w:t>
      </w:r>
      <w:r w:rsidR="0015350F" w:rsidRPr="00B21C3F">
        <w:rPr>
          <w:rFonts w:ascii="Arial" w:hAnsi="Arial" w:cs="Arial"/>
        </w:rPr>
        <w:t>.</w:t>
      </w:r>
    </w:p>
    <w:p w14:paraId="52CE3C3B" w14:textId="77ACA74E" w:rsidR="0015350F" w:rsidRPr="00B21C3F" w:rsidRDefault="0015350F" w:rsidP="00017B82">
      <w:pPr>
        <w:numPr>
          <w:ilvl w:val="0"/>
          <w:numId w:val="23"/>
        </w:numPr>
        <w:spacing w:after="120"/>
        <w:ind w:left="426" w:hanging="426"/>
        <w:jc w:val="both"/>
        <w:rPr>
          <w:rFonts w:ascii="Arial" w:hAnsi="Arial" w:cs="Arial"/>
          <w:lang w:val="x-none"/>
        </w:rPr>
      </w:pPr>
      <w:r w:rsidRPr="00B21C3F">
        <w:rPr>
          <w:rFonts w:ascii="Arial" w:hAnsi="Arial" w:cs="Arial"/>
        </w:rPr>
        <w:t xml:space="preserve">Splatnost </w:t>
      </w:r>
      <w:r w:rsidR="00EF7896">
        <w:rPr>
          <w:rFonts w:ascii="Arial" w:hAnsi="Arial" w:cs="Arial"/>
        </w:rPr>
        <w:t>faktury</w:t>
      </w:r>
      <w:r w:rsidR="00F8097C">
        <w:rPr>
          <w:rFonts w:ascii="Arial" w:hAnsi="Arial" w:cs="Arial"/>
        </w:rPr>
        <w:t xml:space="preserve"> (daňového dokladu</w:t>
      </w:r>
      <w:r w:rsidR="00266034">
        <w:rPr>
          <w:rFonts w:ascii="Arial" w:hAnsi="Arial" w:cs="Arial"/>
        </w:rPr>
        <w:t>)</w:t>
      </w:r>
      <w:r w:rsidRPr="00B21C3F">
        <w:rPr>
          <w:rFonts w:ascii="Arial" w:hAnsi="Arial" w:cs="Arial"/>
        </w:rPr>
        <w:t xml:space="preserve"> řádně </w:t>
      </w:r>
      <w:r w:rsidR="00266034">
        <w:rPr>
          <w:rFonts w:ascii="Arial" w:hAnsi="Arial" w:cs="Arial"/>
        </w:rPr>
        <w:t>vystavené</w:t>
      </w:r>
      <w:r w:rsidR="008650CE">
        <w:rPr>
          <w:rFonts w:ascii="Arial" w:hAnsi="Arial" w:cs="Arial"/>
        </w:rPr>
        <w:t>ho</w:t>
      </w:r>
      <w:r w:rsidR="00266034" w:rsidRPr="00B21C3F">
        <w:rPr>
          <w:rFonts w:ascii="Arial" w:hAnsi="Arial" w:cs="Arial"/>
        </w:rPr>
        <w:t xml:space="preserve"> </w:t>
      </w:r>
      <w:r w:rsidR="005A0DBC">
        <w:rPr>
          <w:rFonts w:ascii="Arial" w:eastAsia="Times New Roman" w:hAnsi="Arial" w:cs="Arial"/>
          <w:lang w:eastAsia="cs-CZ"/>
        </w:rPr>
        <w:t>zhotovitel</w:t>
      </w:r>
      <w:r w:rsidR="00AD0068">
        <w:rPr>
          <w:rFonts w:ascii="Arial" w:eastAsia="Times New Roman" w:hAnsi="Arial" w:cs="Arial"/>
          <w:lang w:eastAsia="cs-CZ"/>
        </w:rPr>
        <w:t>em</w:t>
      </w:r>
      <w:r w:rsidRPr="00B21C3F">
        <w:rPr>
          <w:rFonts w:ascii="Arial" w:hAnsi="Arial" w:cs="Arial"/>
        </w:rPr>
        <w:t xml:space="preserve"> je </w:t>
      </w:r>
      <w:r w:rsidR="003A690D" w:rsidRPr="00AC14A6">
        <w:rPr>
          <w:rFonts w:ascii="Arial" w:hAnsi="Arial" w:cs="Arial"/>
          <w:bCs/>
        </w:rPr>
        <w:t xml:space="preserve">30 </w:t>
      </w:r>
      <w:r w:rsidRPr="00AC14A6">
        <w:rPr>
          <w:rFonts w:ascii="Arial" w:hAnsi="Arial" w:cs="Arial"/>
          <w:bCs/>
        </w:rPr>
        <w:t>kalendářních dní</w:t>
      </w:r>
      <w:r w:rsidRPr="00B21C3F">
        <w:rPr>
          <w:rFonts w:ascii="Arial" w:hAnsi="Arial" w:cs="Arial"/>
        </w:rPr>
        <w:t xml:space="preserve"> ode dne </w:t>
      </w:r>
      <w:r w:rsidR="00F35207">
        <w:rPr>
          <w:rFonts w:ascii="Arial" w:hAnsi="Arial" w:cs="Arial"/>
        </w:rPr>
        <w:t>jeho</w:t>
      </w:r>
      <w:r w:rsidR="00F35207" w:rsidRPr="00B21C3F">
        <w:rPr>
          <w:rFonts w:ascii="Arial" w:hAnsi="Arial" w:cs="Arial"/>
        </w:rPr>
        <w:t xml:space="preserve"> </w:t>
      </w:r>
      <w:r w:rsidRPr="00B21C3F">
        <w:rPr>
          <w:rFonts w:ascii="Arial" w:hAnsi="Arial" w:cs="Arial"/>
        </w:rPr>
        <w:t>vystavení.</w:t>
      </w:r>
    </w:p>
    <w:p w14:paraId="4CE97F4C" w14:textId="63804CEA" w:rsidR="0015350F" w:rsidRPr="00B21C3F" w:rsidRDefault="00F8097C" w:rsidP="00017B82">
      <w:pPr>
        <w:numPr>
          <w:ilvl w:val="0"/>
          <w:numId w:val="23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 w:themeColor="text1"/>
          <w:lang w:eastAsia="cs-CZ"/>
        </w:rPr>
        <w:t>F</w:t>
      </w:r>
      <w:r w:rsidR="00B86241">
        <w:rPr>
          <w:rFonts w:ascii="Arial" w:eastAsia="Times New Roman" w:hAnsi="Arial" w:cs="Arial"/>
          <w:color w:val="000000" w:themeColor="text1"/>
          <w:lang w:eastAsia="cs-CZ"/>
        </w:rPr>
        <w:t>aktura</w:t>
      </w:r>
      <w:r>
        <w:rPr>
          <w:rFonts w:ascii="Arial" w:eastAsia="Times New Roman" w:hAnsi="Arial" w:cs="Arial"/>
          <w:color w:val="000000" w:themeColor="text1"/>
          <w:lang w:eastAsia="cs-CZ"/>
        </w:rPr>
        <w:t xml:space="preserve"> (daňový doklad</w:t>
      </w:r>
      <w:r w:rsidR="00266034" w:rsidRPr="1D4868DA">
        <w:rPr>
          <w:rFonts w:ascii="Arial" w:eastAsia="Times New Roman" w:hAnsi="Arial" w:cs="Arial"/>
          <w:color w:val="000000" w:themeColor="text1"/>
          <w:lang w:eastAsia="cs-CZ"/>
        </w:rPr>
        <w:t>)</w:t>
      </w:r>
      <w:r w:rsidR="0015350F" w:rsidRPr="00B21C3F">
        <w:rPr>
          <w:rFonts w:ascii="Arial" w:hAnsi="Arial" w:cs="Arial"/>
        </w:rPr>
        <w:t xml:space="preserve"> bude obsahovat náležitosti daňového dokladu podle zákona </w:t>
      </w:r>
      <w:r w:rsidR="002A75E4">
        <w:br/>
      </w:r>
      <w:r w:rsidR="0015350F" w:rsidRPr="00B21C3F">
        <w:rPr>
          <w:rFonts w:ascii="Arial" w:hAnsi="Arial" w:cs="Arial"/>
        </w:rPr>
        <w:t xml:space="preserve">č. 235/2004 Sb., o dani z přidané hodnoty, ve znění pozdějších předpisů, OZ a podle </w:t>
      </w:r>
      <w:r w:rsidR="00776E78">
        <w:rPr>
          <w:rFonts w:ascii="Arial" w:hAnsi="Arial" w:cs="Arial"/>
        </w:rPr>
        <w:t>této s</w:t>
      </w:r>
      <w:r w:rsidR="0015350F" w:rsidRPr="00B21C3F">
        <w:rPr>
          <w:rFonts w:ascii="Arial" w:hAnsi="Arial" w:cs="Arial"/>
        </w:rPr>
        <w:t>mlouvy</w:t>
      </w:r>
      <w:r w:rsidR="0031313F">
        <w:rPr>
          <w:rFonts w:ascii="Arial" w:hAnsi="Arial" w:cs="Arial"/>
        </w:rPr>
        <w:t xml:space="preserve"> (číslo interní </w:t>
      </w:r>
      <w:r w:rsidR="00D261E9">
        <w:rPr>
          <w:rFonts w:ascii="Arial" w:hAnsi="Arial" w:cs="Arial"/>
        </w:rPr>
        <w:t>objednávky</w:t>
      </w:r>
      <w:r w:rsidR="0031313F">
        <w:rPr>
          <w:rFonts w:ascii="Arial" w:hAnsi="Arial" w:cs="Arial"/>
        </w:rPr>
        <w:t xml:space="preserve"> objednatele)</w:t>
      </w:r>
      <w:r w:rsidR="0015350F" w:rsidRPr="00B21C3F">
        <w:rPr>
          <w:rFonts w:ascii="Arial" w:hAnsi="Arial" w:cs="Arial"/>
        </w:rPr>
        <w:t xml:space="preserve">. </w:t>
      </w:r>
    </w:p>
    <w:p w14:paraId="34C5549C" w14:textId="4796A1BE" w:rsidR="0015350F" w:rsidRPr="00B21C3F" w:rsidRDefault="0015350F" w:rsidP="00017B82">
      <w:pPr>
        <w:numPr>
          <w:ilvl w:val="0"/>
          <w:numId w:val="23"/>
        </w:numPr>
        <w:spacing w:after="120"/>
        <w:ind w:left="426" w:hanging="426"/>
        <w:jc w:val="both"/>
        <w:rPr>
          <w:rFonts w:ascii="Arial" w:hAnsi="Arial" w:cs="Arial"/>
        </w:rPr>
      </w:pPr>
      <w:r w:rsidRPr="00B21C3F">
        <w:rPr>
          <w:rFonts w:ascii="Arial" w:hAnsi="Arial" w:cs="Arial"/>
        </w:rPr>
        <w:t xml:space="preserve">V případě, že </w:t>
      </w:r>
      <w:r w:rsidR="00F8097C">
        <w:rPr>
          <w:rFonts w:ascii="Arial" w:hAnsi="Arial" w:cs="Arial"/>
        </w:rPr>
        <w:t>f</w:t>
      </w:r>
      <w:r w:rsidR="00F8097C">
        <w:rPr>
          <w:rFonts w:ascii="Arial" w:eastAsia="Times New Roman" w:hAnsi="Arial" w:cs="Arial"/>
          <w:color w:val="000000" w:themeColor="text1"/>
          <w:lang w:eastAsia="cs-CZ"/>
        </w:rPr>
        <w:t>aktura (daňový doklad</w:t>
      </w:r>
      <w:r w:rsidR="00F8097C" w:rsidRPr="1D4868DA">
        <w:rPr>
          <w:rFonts w:ascii="Arial" w:eastAsia="Times New Roman" w:hAnsi="Arial" w:cs="Arial"/>
          <w:color w:val="000000" w:themeColor="text1"/>
          <w:lang w:eastAsia="cs-CZ"/>
        </w:rPr>
        <w:t>)</w:t>
      </w:r>
      <w:r w:rsidR="00E54D1E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  <w:r w:rsidRPr="00B21C3F">
        <w:rPr>
          <w:rFonts w:ascii="Arial" w:hAnsi="Arial" w:cs="Arial"/>
        </w:rPr>
        <w:t xml:space="preserve">vystavený </w:t>
      </w:r>
      <w:r w:rsidR="005A0DBC">
        <w:rPr>
          <w:rFonts w:ascii="Arial" w:hAnsi="Arial" w:cs="Arial"/>
        </w:rPr>
        <w:t>zhotovitel</w:t>
      </w:r>
      <w:r w:rsidR="00DE7F51">
        <w:rPr>
          <w:rFonts w:ascii="Arial" w:hAnsi="Arial" w:cs="Arial"/>
        </w:rPr>
        <w:t>em</w:t>
      </w:r>
      <w:r w:rsidRPr="00B21C3F">
        <w:rPr>
          <w:rFonts w:ascii="Arial" w:hAnsi="Arial" w:cs="Arial"/>
        </w:rPr>
        <w:t xml:space="preserve"> nebude obsahovat potřebné náležitosti nebo bude obsahovat nesprávné či neúplné údaje, je </w:t>
      </w:r>
      <w:r w:rsidRPr="1D4868DA">
        <w:rPr>
          <w:rFonts w:ascii="Arial" w:hAnsi="Arial" w:cs="Arial"/>
          <w:color w:val="000000" w:themeColor="text1"/>
        </w:rPr>
        <w:t xml:space="preserve">objednatel </w:t>
      </w:r>
      <w:r w:rsidRPr="00B21C3F">
        <w:rPr>
          <w:rFonts w:ascii="Arial" w:hAnsi="Arial" w:cs="Arial"/>
        </w:rPr>
        <w:t xml:space="preserve">oprávněn </w:t>
      </w:r>
      <w:r w:rsidR="00F8097C">
        <w:rPr>
          <w:rFonts w:ascii="Arial" w:eastAsia="Times New Roman" w:hAnsi="Arial" w:cs="Arial"/>
          <w:color w:val="000000" w:themeColor="text1"/>
          <w:lang w:eastAsia="cs-CZ"/>
        </w:rPr>
        <w:t>fakturu (daňový doklad</w:t>
      </w:r>
      <w:r w:rsidR="00F8097C" w:rsidRPr="1D4868DA">
        <w:rPr>
          <w:rFonts w:ascii="Arial" w:eastAsia="Times New Roman" w:hAnsi="Arial" w:cs="Arial"/>
          <w:color w:val="000000" w:themeColor="text1"/>
          <w:lang w:eastAsia="cs-CZ"/>
        </w:rPr>
        <w:t>)</w:t>
      </w:r>
      <w:r w:rsidR="00F8097C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  <w:r w:rsidRPr="00B21C3F">
        <w:rPr>
          <w:rFonts w:ascii="Arial" w:hAnsi="Arial" w:cs="Arial"/>
        </w:rPr>
        <w:t xml:space="preserve">vrátit </w:t>
      </w:r>
      <w:r w:rsidR="005A0DBC">
        <w:rPr>
          <w:rFonts w:ascii="Arial" w:hAnsi="Arial" w:cs="Arial"/>
        </w:rPr>
        <w:t>zhotovitel</w:t>
      </w:r>
      <w:r w:rsidR="00DE7F5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B21C3F">
        <w:rPr>
          <w:rFonts w:ascii="Arial" w:hAnsi="Arial" w:cs="Arial"/>
        </w:rPr>
        <w:t>s uvedením důvodu vrácení, aniž se dostane do prodlení s placením. Nová lhůta splatnosti počíná běžet ode dne doručení řádně opravené či doplněné</w:t>
      </w:r>
      <w:r w:rsidR="00776E78">
        <w:rPr>
          <w:rFonts w:ascii="Arial" w:hAnsi="Arial" w:cs="Arial"/>
        </w:rPr>
        <w:t xml:space="preserve"> </w:t>
      </w:r>
      <w:r w:rsidR="00F8097C">
        <w:rPr>
          <w:rFonts w:ascii="Arial" w:eastAsia="Times New Roman" w:hAnsi="Arial" w:cs="Arial"/>
          <w:color w:val="000000" w:themeColor="text1"/>
          <w:lang w:eastAsia="cs-CZ"/>
        </w:rPr>
        <w:t>faktury (daňového dokladu</w:t>
      </w:r>
      <w:r w:rsidR="00F8097C" w:rsidRPr="1D4868DA">
        <w:rPr>
          <w:rFonts w:ascii="Arial" w:eastAsia="Times New Roman" w:hAnsi="Arial" w:cs="Arial"/>
          <w:color w:val="000000" w:themeColor="text1"/>
          <w:lang w:eastAsia="cs-CZ"/>
        </w:rPr>
        <w:t>)</w:t>
      </w:r>
      <w:r w:rsidR="00F8097C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  <w:r w:rsidRPr="1D4868DA">
        <w:rPr>
          <w:rFonts w:ascii="Arial" w:hAnsi="Arial" w:cs="Arial"/>
          <w:color w:val="000000" w:themeColor="text1"/>
        </w:rPr>
        <w:t>objednateli</w:t>
      </w:r>
      <w:r w:rsidRPr="00B21C3F">
        <w:rPr>
          <w:rFonts w:ascii="Arial" w:hAnsi="Arial" w:cs="Arial"/>
        </w:rPr>
        <w:t>.</w:t>
      </w:r>
    </w:p>
    <w:p w14:paraId="114BC1E3" w14:textId="59A757A0" w:rsidR="0015350F" w:rsidRPr="00B21C3F" w:rsidRDefault="005A0DBC" w:rsidP="00017B82">
      <w:pPr>
        <w:numPr>
          <w:ilvl w:val="0"/>
          <w:numId w:val="23"/>
        </w:numPr>
        <w:spacing w:after="120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eastAsia="DejaVu Sans" w:hAnsi="Arial" w:cs="Arial"/>
          <w:kern w:val="1"/>
          <w:lang w:eastAsia="zh-CN" w:bidi="hi-IN"/>
        </w:rPr>
        <w:t>Zhotovitel</w:t>
      </w:r>
      <w:r w:rsidR="00CE7D6F" w:rsidRPr="001269C7">
        <w:rPr>
          <w:rFonts w:ascii="Arial" w:eastAsia="DejaVu Sans" w:hAnsi="Arial" w:cs="Arial"/>
          <w:kern w:val="1"/>
          <w:lang w:eastAsia="zh-CN" w:bidi="hi-IN"/>
        </w:rPr>
        <w:t xml:space="preserve"> prohlašuje, že ke dni uzavření této</w:t>
      </w:r>
      <w:r w:rsidR="00CE7D6F">
        <w:rPr>
          <w:rFonts w:ascii="Arial" w:eastAsia="DejaVu Sans" w:hAnsi="Arial" w:cs="Arial"/>
          <w:kern w:val="1"/>
          <w:lang w:eastAsia="zh-CN" w:bidi="hi-IN"/>
        </w:rPr>
        <w:t xml:space="preserve"> smlouvy</w:t>
      </w:r>
      <w:r w:rsidR="00CE7D6F" w:rsidRPr="001269C7">
        <w:rPr>
          <w:rFonts w:ascii="Arial" w:eastAsia="DejaVu Sans" w:hAnsi="Arial" w:cs="Arial"/>
          <w:kern w:val="1"/>
          <w:lang w:eastAsia="zh-CN" w:bidi="hi-IN"/>
        </w:rPr>
        <w:t xml:space="preserve"> není v likvidaci a není vůči němu vedeno řízení dle zákona č. 182/2006 Sb., o úpadku a způsobech jeho řešení (insolvenční zákon), ve znění pozdějších předpisů. </w:t>
      </w:r>
      <w:r>
        <w:rPr>
          <w:rFonts w:ascii="Arial" w:eastAsia="DejaVu Sans" w:hAnsi="Arial" w:cs="Arial"/>
          <w:kern w:val="1"/>
          <w:lang w:eastAsia="zh-CN" w:bidi="hi-IN"/>
        </w:rPr>
        <w:t>Zhotovitel</w:t>
      </w:r>
      <w:r w:rsidR="00CE7D6F" w:rsidRPr="001269C7">
        <w:rPr>
          <w:rFonts w:ascii="Arial" w:eastAsia="DejaVu Sans" w:hAnsi="Arial" w:cs="Arial"/>
          <w:kern w:val="1"/>
          <w:lang w:eastAsia="zh-CN" w:bidi="hi-IN"/>
        </w:rPr>
        <w:t xml:space="preserve"> prohlašuje, že ke dni uzavření této </w:t>
      </w:r>
      <w:r w:rsidR="00CE7D6F">
        <w:rPr>
          <w:rFonts w:ascii="Arial" w:eastAsia="DejaVu Sans" w:hAnsi="Arial" w:cs="Arial"/>
          <w:kern w:val="1"/>
          <w:lang w:eastAsia="zh-CN" w:bidi="hi-IN"/>
        </w:rPr>
        <w:t>smlouvy</w:t>
      </w:r>
      <w:r w:rsidR="00CE7D6F" w:rsidRPr="001269C7">
        <w:rPr>
          <w:rFonts w:ascii="Arial" w:eastAsia="DejaVu Sans" w:hAnsi="Arial" w:cs="Arial"/>
          <w:kern w:val="1"/>
          <w:lang w:eastAsia="zh-CN" w:bidi="hi-IN"/>
        </w:rPr>
        <w:t xml:space="preserve"> správce daně nerozhodl, že</w:t>
      </w:r>
      <w:r w:rsidR="00CE7D6F">
        <w:rPr>
          <w:rFonts w:ascii="Arial" w:eastAsia="DejaVu Sans" w:hAnsi="Arial" w:cs="Arial"/>
          <w:kern w:val="1"/>
          <w:lang w:eastAsia="zh-CN" w:bidi="hi-IN"/>
        </w:rPr>
        <w:t xml:space="preserve"> </w:t>
      </w:r>
      <w:r>
        <w:rPr>
          <w:rFonts w:ascii="Arial" w:eastAsia="DejaVu Sans" w:hAnsi="Arial" w:cs="Arial"/>
          <w:kern w:val="1"/>
          <w:lang w:eastAsia="zh-CN" w:bidi="hi-IN"/>
        </w:rPr>
        <w:t>zhotovitel</w:t>
      </w:r>
      <w:r w:rsidR="00CE7D6F" w:rsidRPr="001269C7">
        <w:rPr>
          <w:rFonts w:ascii="Arial" w:eastAsia="DejaVu Sans" w:hAnsi="Arial" w:cs="Arial"/>
          <w:kern w:val="1"/>
          <w:lang w:eastAsia="zh-CN" w:bidi="hi-IN"/>
        </w:rPr>
        <w:t xml:space="preserve"> je nespolehlivým plátcem ve smyslu § 106a zákona </w:t>
      </w:r>
      <w:r w:rsidR="00CE7D6F">
        <w:rPr>
          <w:rFonts w:ascii="Arial" w:eastAsia="DejaVu Sans" w:hAnsi="Arial" w:cs="Arial"/>
          <w:kern w:val="1"/>
          <w:lang w:eastAsia="zh-CN" w:bidi="hi-IN"/>
        </w:rPr>
        <w:t xml:space="preserve">č. </w:t>
      </w:r>
      <w:r w:rsidR="00CE7D6F" w:rsidRPr="00CC5A74">
        <w:rPr>
          <w:rFonts w:ascii="Arial" w:eastAsia="DejaVu Sans" w:hAnsi="Arial" w:cs="Arial"/>
          <w:kern w:val="1"/>
          <w:lang w:eastAsia="zh-CN" w:bidi="hi-IN"/>
        </w:rPr>
        <w:t xml:space="preserve">235/2004 </w:t>
      </w:r>
      <w:r w:rsidR="00CE7D6F">
        <w:rPr>
          <w:rFonts w:ascii="Arial" w:eastAsia="DejaVu Sans" w:hAnsi="Arial" w:cs="Arial"/>
          <w:kern w:val="1"/>
          <w:lang w:eastAsia="zh-CN" w:bidi="hi-IN"/>
        </w:rPr>
        <w:t xml:space="preserve">Sb., </w:t>
      </w:r>
      <w:r w:rsidR="00CE7D6F" w:rsidRPr="001269C7">
        <w:rPr>
          <w:rFonts w:ascii="Arial" w:eastAsia="DejaVu Sans" w:hAnsi="Arial" w:cs="Arial"/>
          <w:kern w:val="1"/>
          <w:lang w:eastAsia="zh-CN" w:bidi="hi-IN"/>
        </w:rPr>
        <w:t xml:space="preserve">o </w:t>
      </w:r>
      <w:r w:rsidR="00CE7D6F">
        <w:rPr>
          <w:rFonts w:ascii="Arial" w:eastAsia="DejaVu Sans" w:hAnsi="Arial" w:cs="Arial"/>
          <w:kern w:val="1"/>
          <w:lang w:eastAsia="zh-CN" w:bidi="hi-IN"/>
        </w:rPr>
        <w:t>dani z přidané hodnoty (dále jen „Z</w:t>
      </w:r>
      <w:r w:rsidR="00CE7D6F" w:rsidRPr="001269C7">
        <w:rPr>
          <w:rFonts w:ascii="Arial" w:eastAsia="DejaVu Sans" w:hAnsi="Arial" w:cs="Arial"/>
          <w:kern w:val="1"/>
          <w:lang w:eastAsia="zh-CN" w:bidi="hi-IN"/>
        </w:rPr>
        <w:t>DPH</w:t>
      </w:r>
      <w:r w:rsidR="00CE7D6F">
        <w:rPr>
          <w:rFonts w:ascii="Arial" w:eastAsia="DejaVu Sans" w:hAnsi="Arial" w:cs="Arial"/>
          <w:kern w:val="1"/>
          <w:lang w:eastAsia="zh-CN" w:bidi="hi-IN"/>
        </w:rPr>
        <w:t>“)</w:t>
      </w:r>
      <w:r w:rsidR="00CE7D6F" w:rsidRPr="001269C7">
        <w:rPr>
          <w:rFonts w:ascii="Arial" w:eastAsia="DejaVu Sans" w:hAnsi="Arial" w:cs="Arial"/>
          <w:kern w:val="1"/>
          <w:lang w:eastAsia="zh-CN" w:bidi="hi-IN"/>
        </w:rPr>
        <w:t xml:space="preserve">. </w:t>
      </w:r>
      <w:r>
        <w:rPr>
          <w:rFonts w:ascii="Arial" w:eastAsia="DejaVu Sans" w:hAnsi="Arial" w:cs="Arial"/>
          <w:kern w:val="1"/>
          <w:lang w:eastAsia="zh-CN" w:bidi="hi-IN"/>
        </w:rPr>
        <w:t>Zhotovitel</w:t>
      </w:r>
      <w:r w:rsidR="00CE7D6F" w:rsidRPr="001269C7">
        <w:rPr>
          <w:rFonts w:ascii="Arial" w:eastAsia="DejaVu Sans" w:hAnsi="Arial" w:cs="Arial"/>
          <w:kern w:val="1"/>
          <w:lang w:eastAsia="zh-CN" w:bidi="hi-IN"/>
        </w:rPr>
        <w:t xml:space="preserve"> je povinen </w:t>
      </w:r>
      <w:r w:rsidR="00CE7D6F">
        <w:rPr>
          <w:rFonts w:ascii="Arial" w:eastAsia="DejaVu Sans" w:hAnsi="Arial" w:cs="Arial"/>
          <w:kern w:val="1"/>
          <w:lang w:eastAsia="zh-CN" w:bidi="hi-IN"/>
        </w:rPr>
        <w:t>neprodleně</w:t>
      </w:r>
      <w:r w:rsidR="00CE7D6F" w:rsidRPr="001269C7">
        <w:rPr>
          <w:rFonts w:ascii="Arial" w:eastAsia="DejaVu Sans" w:hAnsi="Arial" w:cs="Arial"/>
          <w:kern w:val="1"/>
          <w:lang w:eastAsia="zh-CN" w:bidi="hi-IN"/>
        </w:rPr>
        <w:t xml:space="preserve">, nejpozději do 2 pracovních dnů od zjištění skutečnosti dle první věty tohoto odstavce nebo od vydání rozhodnutí správce daně, že je </w:t>
      </w:r>
      <w:r>
        <w:rPr>
          <w:rFonts w:ascii="Arial" w:eastAsia="DejaVu Sans" w:hAnsi="Arial" w:cs="Arial"/>
          <w:kern w:val="1"/>
          <w:lang w:eastAsia="zh-CN" w:bidi="hi-IN"/>
        </w:rPr>
        <w:t>zhotovitel</w:t>
      </w:r>
      <w:r w:rsidR="00CE7D6F" w:rsidRPr="001269C7">
        <w:rPr>
          <w:rFonts w:ascii="Arial" w:eastAsia="DejaVu Sans" w:hAnsi="Arial" w:cs="Arial"/>
          <w:kern w:val="1"/>
          <w:lang w:eastAsia="zh-CN" w:bidi="hi-IN"/>
        </w:rPr>
        <w:t xml:space="preserve"> nespolehlivým plátcem dle § 106a ZDPH, oznámit takovou skutečnost prokazatelně </w:t>
      </w:r>
      <w:r w:rsidR="00B67623">
        <w:rPr>
          <w:rFonts w:ascii="Arial" w:eastAsia="DejaVu Sans" w:hAnsi="Arial" w:cs="Arial"/>
          <w:kern w:val="1"/>
          <w:lang w:eastAsia="zh-CN" w:bidi="hi-IN"/>
        </w:rPr>
        <w:t>objednateli</w:t>
      </w:r>
      <w:r w:rsidR="00CE7D6F" w:rsidRPr="001269C7">
        <w:rPr>
          <w:rFonts w:ascii="Arial" w:eastAsia="DejaVu Sans" w:hAnsi="Arial" w:cs="Arial"/>
          <w:kern w:val="1"/>
          <w:lang w:eastAsia="zh-CN" w:bidi="hi-IN"/>
        </w:rPr>
        <w:t xml:space="preserve">, příjemci zdanitelného plnění. V případě, že se po dobu platnosti a účinnosti této </w:t>
      </w:r>
      <w:r w:rsidR="00CE7D6F">
        <w:rPr>
          <w:rFonts w:ascii="Arial" w:eastAsia="DejaVu Sans" w:hAnsi="Arial" w:cs="Arial"/>
          <w:kern w:val="1"/>
          <w:lang w:eastAsia="zh-CN" w:bidi="hi-IN"/>
        </w:rPr>
        <w:t>smlouvy</w:t>
      </w:r>
      <w:r w:rsidR="00CE7D6F" w:rsidRPr="001269C7">
        <w:rPr>
          <w:rFonts w:ascii="Arial" w:eastAsia="DejaVu Sans" w:hAnsi="Arial" w:cs="Arial"/>
          <w:kern w:val="1"/>
          <w:lang w:eastAsia="zh-CN" w:bidi="hi-IN"/>
        </w:rPr>
        <w:t xml:space="preserve"> prohlášení </w:t>
      </w:r>
      <w:r>
        <w:rPr>
          <w:rFonts w:ascii="Arial" w:eastAsia="DejaVu Sans" w:hAnsi="Arial" w:cs="Arial"/>
          <w:kern w:val="1"/>
          <w:lang w:eastAsia="zh-CN" w:bidi="hi-IN"/>
        </w:rPr>
        <w:t>zhotovitel</w:t>
      </w:r>
      <w:r w:rsidR="000C6C60">
        <w:rPr>
          <w:rFonts w:ascii="Arial" w:eastAsia="DejaVu Sans" w:hAnsi="Arial" w:cs="Arial"/>
          <w:kern w:val="1"/>
          <w:lang w:eastAsia="zh-CN" w:bidi="hi-IN"/>
        </w:rPr>
        <w:t>e</w:t>
      </w:r>
      <w:r w:rsidR="00CE7D6F" w:rsidRPr="001269C7">
        <w:rPr>
          <w:rFonts w:ascii="Arial" w:eastAsia="DejaVu Sans" w:hAnsi="Arial" w:cs="Arial"/>
          <w:kern w:val="1"/>
          <w:lang w:eastAsia="zh-CN" w:bidi="hi-IN"/>
        </w:rPr>
        <w:t xml:space="preserve"> uvedená v tomto odstavci ukážou jako nepravdivá, nebo </w:t>
      </w:r>
      <w:r>
        <w:rPr>
          <w:rFonts w:ascii="Arial" w:eastAsia="DejaVu Sans" w:hAnsi="Arial" w:cs="Arial"/>
          <w:kern w:val="1"/>
          <w:lang w:eastAsia="zh-CN" w:bidi="hi-IN"/>
        </w:rPr>
        <w:t>zhotovitel</w:t>
      </w:r>
      <w:r w:rsidR="00CE7D6F" w:rsidRPr="001269C7">
        <w:rPr>
          <w:rFonts w:ascii="Arial" w:eastAsia="DejaVu Sans" w:hAnsi="Arial" w:cs="Arial"/>
          <w:kern w:val="1"/>
          <w:lang w:eastAsia="zh-CN" w:bidi="hi-IN"/>
        </w:rPr>
        <w:t xml:space="preserve"> poruší povinnost oznámit</w:t>
      </w:r>
      <w:r w:rsidR="00B67623">
        <w:rPr>
          <w:rFonts w:ascii="Arial" w:eastAsia="DejaVu Sans" w:hAnsi="Arial" w:cs="Arial"/>
          <w:kern w:val="1"/>
          <w:lang w:eastAsia="zh-CN" w:bidi="hi-IN"/>
        </w:rPr>
        <w:t xml:space="preserve"> objednateli</w:t>
      </w:r>
      <w:r w:rsidR="00CE7D6F" w:rsidRPr="001269C7">
        <w:rPr>
          <w:rFonts w:ascii="Arial" w:eastAsia="DejaVu Sans" w:hAnsi="Arial" w:cs="Arial"/>
          <w:kern w:val="1"/>
          <w:lang w:eastAsia="zh-CN" w:bidi="hi-IN"/>
        </w:rPr>
        <w:t xml:space="preserve"> skutečnost uvedenou v předchozí větě ve stanovené lhůtě, bude to smluvními stranami považováno za podstatné porušení této </w:t>
      </w:r>
      <w:r w:rsidR="00CE7D6F">
        <w:rPr>
          <w:rFonts w:ascii="Arial" w:eastAsia="DejaVu Sans" w:hAnsi="Arial" w:cs="Arial"/>
          <w:kern w:val="1"/>
          <w:lang w:eastAsia="zh-CN" w:bidi="hi-IN"/>
        </w:rPr>
        <w:t>smlouvy</w:t>
      </w:r>
      <w:r w:rsidR="00CE7D6F" w:rsidRPr="001269C7">
        <w:rPr>
          <w:rFonts w:ascii="Arial" w:eastAsia="DejaVu Sans" w:hAnsi="Arial" w:cs="Arial"/>
          <w:kern w:val="1"/>
          <w:lang w:eastAsia="zh-CN" w:bidi="hi-IN"/>
        </w:rPr>
        <w:t>.</w:t>
      </w:r>
      <w:r w:rsidR="0015350F" w:rsidRPr="00B21C3F">
        <w:rPr>
          <w:rFonts w:ascii="Arial" w:eastAsia="DejaVu Sans" w:hAnsi="Arial" w:cs="Arial"/>
          <w:kern w:val="1"/>
          <w:lang w:eastAsia="zh-CN" w:bidi="hi-IN"/>
        </w:rPr>
        <w:t xml:space="preserve"> </w:t>
      </w:r>
    </w:p>
    <w:p w14:paraId="2259D372" w14:textId="50039C55" w:rsidR="0015350F" w:rsidRPr="00B21C3F" w:rsidRDefault="005A0DBC" w:rsidP="00017B82">
      <w:pPr>
        <w:numPr>
          <w:ilvl w:val="0"/>
          <w:numId w:val="23"/>
        </w:numPr>
        <w:spacing w:after="120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eastAsia="DejaVu Sans" w:hAnsi="Arial" w:cs="Arial"/>
          <w:kern w:val="1"/>
          <w:lang w:eastAsia="zh-CN" w:bidi="hi-IN"/>
        </w:rPr>
        <w:t>Zhotovitel</w:t>
      </w:r>
      <w:r w:rsidR="00CE7D6F" w:rsidRPr="00861F03">
        <w:rPr>
          <w:rFonts w:ascii="Arial" w:eastAsia="DejaVu Sans" w:hAnsi="Arial" w:cs="Arial"/>
          <w:kern w:val="1"/>
          <w:lang w:eastAsia="zh-CN" w:bidi="hi-IN"/>
        </w:rPr>
        <w:t xml:space="preserve"> se zavazuje, že bankovní účet jím určený pro zaplacení jakéhokoliv závazku </w:t>
      </w:r>
      <w:r w:rsidR="00B67623">
        <w:rPr>
          <w:rFonts w:ascii="Arial" w:eastAsia="DejaVu Sans" w:hAnsi="Arial" w:cs="Arial"/>
          <w:kern w:val="1"/>
          <w:lang w:eastAsia="zh-CN" w:bidi="hi-IN"/>
        </w:rPr>
        <w:t>objednatele</w:t>
      </w:r>
      <w:r w:rsidR="00CE7D6F" w:rsidRPr="00861F03">
        <w:rPr>
          <w:rFonts w:ascii="Arial" w:eastAsia="DejaVu Sans" w:hAnsi="Arial" w:cs="Arial"/>
          <w:kern w:val="1"/>
          <w:lang w:eastAsia="zh-CN" w:bidi="hi-IN"/>
        </w:rPr>
        <w:t xml:space="preserve"> na základě této </w:t>
      </w:r>
      <w:r w:rsidR="00CE7D6F">
        <w:rPr>
          <w:rFonts w:ascii="Arial" w:eastAsia="DejaVu Sans" w:hAnsi="Arial" w:cs="Arial"/>
          <w:kern w:val="1"/>
          <w:lang w:eastAsia="zh-CN" w:bidi="hi-IN"/>
        </w:rPr>
        <w:t>smlouvy</w:t>
      </w:r>
      <w:r w:rsidR="00CE7D6F" w:rsidRPr="00861F03">
        <w:rPr>
          <w:rFonts w:ascii="Arial" w:eastAsia="DejaVu Sans" w:hAnsi="Arial" w:cs="Arial"/>
          <w:kern w:val="1"/>
          <w:lang w:eastAsia="zh-CN" w:bidi="hi-IN"/>
        </w:rPr>
        <w:t xml:space="preserve"> bude od data podpisu této </w:t>
      </w:r>
      <w:r w:rsidR="00CE7D6F">
        <w:rPr>
          <w:rFonts w:ascii="Arial" w:eastAsia="DejaVu Sans" w:hAnsi="Arial" w:cs="Arial"/>
          <w:kern w:val="1"/>
          <w:lang w:eastAsia="zh-CN" w:bidi="hi-IN"/>
        </w:rPr>
        <w:t>smlouvy</w:t>
      </w:r>
      <w:r w:rsidR="00CE7D6F" w:rsidRPr="00861F03">
        <w:rPr>
          <w:rFonts w:ascii="Arial" w:eastAsia="DejaVu Sans" w:hAnsi="Arial" w:cs="Arial"/>
          <w:kern w:val="1"/>
          <w:lang w:eastAsia="zh-CN" w:bidi="hi-IN"/>
        </w:rPr>
        <w:t xml:space="preserve"> do ukončení její platnosti zveřejněn způsobem umožňující</w:t>
      </w:r>
      <w:r w:rsidR="00F2583F">
        <w:rPr>
          <w:rFonts w:ascii="Arial" w:eastAsia="DejaVu Sans" w:hAnsi="Arial" w:cs="Arial"/>
          <w:kern w:val="1"/>
          <w:lang w:eastAsia="zh-CN" w:bidi="hi-IN"/>
        </w:rPr>
        <w:t>m</w:t>
      </w:r>
      <w:r w:rsidR="00CE7D6F" w:rsidRPr="00861F03">
        <w:rPr>
          <w:rFonts w:ascii="Arial" w:eastAsia="DejaVu Sans" w:hAnsi="Arial" w:cs="Arial"/>
          <w:kern w:val="1"/>
          <w:lang w:eastAsia="zh-CN" w:bidi="hi-IN"/>
        </w:rPr>
        <w:t xml:space="preserve"> dálkový přístup ve smyslu § </w:t>
      </w:r>
      <w:r w:rsidR="00CE7D6F">
        <w:rPr>
          <w:rFonts w:ascii="Arial" w:eastAsia="DejaVu Sans" w:hAnsi="Arial" w:cs="Arial"/>
          <w:kern w:val="1"/>
          <w:lang w:eastAsia="zh-CN" w:bidi="hi-IN"/>
        </w:rPr>
        <w:t>98</w:t>
      </w:r>
      <w:r w:rsidR="00CE7D6F" w:rsidRPr="00861F03">
        <w:rPr>
          <w:rFonts w:ascii="Arial" w:eastAsia="DejaVu Sans" w:hAnsi="Arial" w:cs="Arial"/>
          <w:kern w:val="1"/>
          <w:lang w:eastAsia="zh-CN" w:bidi="hi-IN"/>
        </w:rPr>
        <w:t xml:space="preserve"> ZDPH, v</w:t>
      </w:r>
      <w:r w:rsidR="00DC6C2A">
        <w:rPr>
          <w:rFonts w:ascii="Arial" w:eastAsia="DejaVu Sans" w:hAnsi="Arial" w:cs="Arial"/>
          <w:kern w:val="1"/>
          <w:lang w:eastAsia="zh-CN" w:bidi="hi-IN"/>
        </w:rPr>
        <w:t> </w:t>
      </w:r>
      <w:r w:rsidR="00CE7D6F" w:rsidRPr="00861F03">
        <w:rPr>
          <w:rFonts w:ascii="Arial" w:eastAsia="DejaVu Sans" w:hAnsi="Arial" w:cs="Arial"/>
          <w:kern w:val="1"/>
          <w:lang w:eastAsia="zh-CN" w:bidi="hi-IN"/>
        </w:rPr>
        <w:t xml:space="preserve">opačném případě je </w:t>
      </w:r>
      <w:r>
        <w:rPr>
          <w:rFonts w:ascii="Arial" w:eastAsia="DejaVu Sans" w:hAnsi="Arial" w:cs="Arial"/>
          <w:kern w:val="1"/>
          <w:lang w:eastAsia="zh-CN" w:bidi="hi-IN"/>
        </w:rPr>
        <w:t>zhotovitel</w:t>
      </w:r>
      <w:r w:rsidR="00CE7D6F" w:rsidRPr="00861F03">
        <w:rPr>
          <w:rFonts w:ascii="Arial" w:eastAsia="DejaVu Sans" w:hAnsi="Arial" w:cs="Arial"/>
          <w:kern w:val="1"/>
          <w:lang w:eastAsia="zh-CN" w:bidi="hi-IN"/>
        </w:rPr>
        <w:t xml:space="preserve"> povinen sdělit </w:t>
      </w:r>
      <w:r w:rsidR="00B67623">
        <w:rPr>
          <w:rFonts w:ascii="Arial" w:eastAsia="DejaVu Sans" w:hAnsi="Arial" w:cs="Arial"/>
          <w:kern w:val="1"/>
          <w:lang w:eastAsia="zh-CN" w:bidi="hi-IN"/>
        </w:rPr>
        <w:t>objednateli</w:t>
      </w:r>
      <w:r w:rsidR="00CE7D6F" w:rsidRPr="00861F03">
        <w:rPr>
          <w:rFonts w:ascii="Arial" w:eastAsia="DejaVu Sans" w:hAnsi="Arial" w:cs="Arial"/>
          <w:kern w:val="1"/>
          <w:lang w:eastAsia="zh-CN" w:bidi="hi-IN"/>
        </w:rPr>
        <w:t xml:space="preserve"> jiný bankovní účet řádně zveřejněný ve smyslu § </w:t>
      </w:r>
      <w:r w:rsidR="00CE7D6F">
        <w:rPr>
          <w:rFonts w:ascii="Arial" w:eastAsia="DejaVu Sans" w:hAnsi="Arial" w:cs="Arial"/>
          <w:kern w:val="1"/>
          <w:lang w:eastAsia="zh-CN" w:bidi="hi-IN"/>
        </w:rPr>
        <w:t xml:space="preserve">98 </w:t>
      </w:r>
      <w:r w:rsidR="00CE7D6F" w:rsidRPr="00861F03">
        <w:rPr>
          <w:rFonts w:ascii="Arial" w:eastAsia="DejaVu Sans" w:hAnsi="Arial" w:cs="Arial"/>
          <w:kern w:val="1"/>
          <w:lang w:eastAsia="zh-CN" w:bidi="hi-IN"/>
        </w:rPr>
        <w:t xml:space="preserve">ZDPH. Pokud bude </w:t>
      </w:r>
      <w:r>
        <w:rPr>
          <w:rFonts w:ascii="Arial" w:eastAsia="DejaVu Sans" w:hAnsi="Arial" w:cs="Arial"/>
          <w:kern w:val="1"/>
          <w:lang w:eastAsia="zh-CN" w:bidi="hi-IN"/>
        </w:rPr>
        <w:t>zhotovitel</w:t>
      </w:r>
      <w:r w:rsidR="00CE7D6F" w:rsidRPr="00861F03">
        <w:rPr>
          <w:rFonts w:ascii="Arial" w:eastAsia="DejaVu Sans" w:hAnsi="Arial" w:cs="Arial"/>
          <w:kern w:val="1"/>
          <w:lang w:eastAsia="zh-CN" w:bidi="hi-IN"/>
        </w:rPr>
        <w:t xml:space="preserve"> označen správcem daně za nespolehlivého plátce ve smyslu § 106a ZDPH, zavazuje se zároveň o této skutečnosti neprodleně</w:t>
      </w:r>
      <w:r w:rsidR="00CE7D6F">
        <w:rPr>
          <w:rFonts w:ascii="Arial" w:eastAsia="DejaVu Sans" w:hAnsi="Arial" w:cs="Arial"/>
          <w:kern w:val="1"/>
          <w:lang w:eastAsia="zh-CN" w:bidi="hi-IN"/>
        </w:rPr>
        <w:t>,</w:t>
      </w:r>
      <w:r w:rsidR="00CE7D6F" w:rsidRPr="00861F03">
        <w:rPr>
          <w:rFonts w:ascii="Arial" w:eastAsia="DejaVu Sans" w:hAnsi="Arial" w:cs="Arial"/>
          <w:kern w:val="1"/>
          <w:lang w:eastAsia="zh-CN" w:bidi="hi-IN"/>
        </w:rPr>
        <w:t xml:space="preserve"> </w:t>
      </w:r>
      <w:r w:rsidR="00CE7D6F" w:rsidRPr="00EA2263">
        <w:rPr>
          <w:rFonts w:ascii="Arial" w:eastAsia="DejaVu Sans" w:hAnsi="Arial" w:cs="Arial"/>
          <w:kern w:val="1"/>
          <w:lang w:eastAsia="zh-CN" w:bidi="hi-IN"/>
        </w:rPr>
        <w:t>nejpozději do 2 pracovních dnů od zjištění skutečnosti dle první věty tohoto odstavce nebo od vydání rozhodnutí správce daně</w:t>
      </w:r>
      <w:r w:rsidR="00CE7D6F">
        <w:rPr>
          <w:rFonts w:ascii="Arial" w:eastAsia="DejaVu Sans" w:hAnsi="Arial" w:cs="Arial"/>
          <w:kern w:val="1"/>
          <w:lang w:eastAsia="zh-CN" w:bidi="hi-IN"/>
        </w:rPr>
        <w:t xml:space="preserve">, </w:t>
      </w:r>
      <w:r w:rsidR="00CE7D6F" w:rsidRPr="00861F03">
        <w:rPr>
          <w:rFonts w:ascii="Arial" w:eastAsia="DejaVu Sans" w:hAnsi="Arial" w:cs="Arial"/>
          <w:kern w:val="1"/>
          <w:lang w:eastAsia="zh-CN" w:bidi="hi-IN"/>
        </w:rPr>
        <w:t xml:space="preserve">informovat </w:t>
      </w:r>
      <w:r w:rsidR="00B67623">
        <w:rPr>
          <w:rFonts w:ascii="Arial" w:eastAsia="DejaVu Sans" w:hAnsi="Arial" w:cs="Arial"/>
          <w:kern w:val="1"/>
          <w:lang w:eastAsia="zh-CN" w:bidi="hi-IN"/>
        </w:rPr>
        <w:t>objednatele</w:t>
      </w:r>
      <w:r w:rsidR="00CE7D6F" w:rsidRPr="00861F03">
        <w:rPr>
          <w:rFonts w:ascii="Arial" w:eastAsia="DejaVu Sans" w:hAnsi="Arial" w:cs="Arial"/>
          <w:kern w:val="1"/>
          <w:lang w:eastAsia="zh-CN" w:bidi="hi-IN"/>
        </w:rPr>
        <w:t xml:space="preserve"> spolu s uvedením data, kdy tato skutečnost nastala.</w:t>
      </w:r>
      <w:r w:rsidR="0015350F" w:rsidRPr="00B21C3F">
        <w:rPr>
          <w:rFonts w:ascii="Arial" w:eastAsia="DejaVu Sans" w:hAnsi="Arial" w:cs="Arial"/>
          <w:kern w:val="1"/>
          <w:lang w:eastAsia="zh-CN" w:bidi="hi-IN"/>
        </w:rPr>
        <w:t xml:space="preserve"> </w:t>
      </w:r>
    </w:p>
    <w:p w14:paraId="6B1175CF" w14:textId="3D95F2FB" w:rsidR="0015350F" w:rsidRPr="00B21C3F" w:rsidRDefault="0015350F" w:rsidP="00017B82">
      <w:pPr>
        <w:numPr>
          <w:ilvl w:val="0"/>
          <w:numId w:val="23"/>
        </w:numPr>
        <w:spacing w:after="120"/>
        <w:ind w:left="426" w:hanging="426"/>
        <w:jc w:val="both"/>
        <w:rPr>
          <w:rFonts w:ascii="Arial" w:hAnsi="Arial" w:cs="Arial"/>
          <w:color w:val="000000"/>
        </w:rPr>
      </w:pPr>
      <w:r w:rsidRPr="00B21C3F">
        <w:rPr>
          <w:rFonts w:ascii="Arial" w:eastAsia="DejaVu Sans" w:hAnsi="Arial" w:cs="Arial"/>
          <w:kern w:val="1"/>
          <w:lang w:eastAsia="zh-CN" w:bidi="hi-IN"/>
        </w:rPr>
        <w:t xml:space="preserve">Pokud objednateli </w:t>
      </w:r>
      <w:r w:rsidRPr="007E0CDC">
        <w:rPr>
          <w:rFonts w:ascii="Arial" w:eastAsia="DejaVu Sans" w:hAnsi="Arial" w:cs="Arial"/>
          <w:kern w:val="2"/>
          <w:lang w:eastAsia="zh-CN" w:bidi="hi-IN"/>
        </w:rPr>
        <w:t>vznikne</w:t>
      </w:r>
      <w:r w:rsidRPr="00B21C3F">
        <w:rPr>
          <w:rFonts w:ascii="Arial" w:eastAsia="DejaVu Sans" w:hAnsi="Arial" w:cs="Arial"/>
          <w:kern w:val="1"/>
          <w:lang w:eastAsia="zh-CN" w:bidi="hi-IN"/>
        </w:rPr>
        <w:t xml:space="preserve"> podle § 109 ZDPH ručení za nezaplacenou DPH z přijatého zdanitelného plnění od </w:t>
      </w:r>
      <w:r w:rsidR="005A0DBC">
        <w:rPr>
          <w:rFonts w:ascii="Arial" w:hAnsi="Arial" w:cs="Arial"/>
        </w:rPr>
        <w:t>zhotovitel</w:t>
      </w:r>
      <w:r w:rsidR="00DE7F51">
        <w:rPr>
          <w:rFonts w:ascii="Arial" w:hAnsi="Arial" w:cs="Arial"/>
        </w:rPr>
        <w:t>e</w:t>
      </w:r>
      <w:r w:rsidRPr="00B21C3F">
        <w:rPr>
          <w:rFonts w:ascii="Arial" w:eastAsia="DejaVu Sans" w:hAnsi="Arial" w:cs="Arial"/>
          <w:kern w:val="1"/>
          <w:lang w:eastAsia="zh-CN" w:bidi="hi-IN"/>
        </w:rPr>
        <w:t xml:space="preserve">, nebo se objednatel důvodně domnívá, že tyto skutečnosti nastaly nebo mohly nastat, má objednatel právo bez souhlasu </w:t>
      </w:r>
      <w:r w:rsidR="005A0DBC">
        <w:rPr>
          <w:rFonts w:ascii="Arial" w:hAnsi="Arial" w:cs="Arial"/>
        </w:rPr>
        <w:t>zhotovitel</w:t>
      </w:r>
      <w:r w:rsidR="00DE7F5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4D59DF">
        <w:rPr>
          <w:rFonts w:ascii="Arial" w:eastAsia="Times New Roman" w:hAnsi="Arial" w:cs="Arial"/>
          <w:color w:val="000000"/>
          <w:lang w:eastAsia="cs-CZ"/>
        </w:rPr>
        <w:t>uplatnit</w:t>
      </w:r>
      <w:r w:rsidRPr="00B21C3F">
        <w:rPr>
          <w:rFonts w:ascii="Arial" w:eastAsia="DejaVu Sans" w:hAnsi="Arial" w:cs="Arial"/>
          <w:kern w:val="1"/>
          <w:lang w:eastAsia="zh-CN" w:bidi="hi-IN"/>
        </w:rPr>
        <w:t xml:space="preserve"> postup zvláštního zajištění daně, tzn., že je objednatel oprávněn odvést částku DPH podle faktury – daňového dokladu vystavené </w:t>
      </w:r>
      <w:r w:rsidR="005A0DBC">
        <w:rPr>
          <w:rFonts w:ascii="Arial" w:hAnsi="Arial" w:cs="Arial"/>
        </w:rPr>
        <w:t>zhotovitel</w:t>
      </w:r>
      <w:r w:rsidR="00DE7F51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</w:t>
      </w:r>
      <w:r w:rsidRPr="00B21C3F">
        <w:rPr>
          <w:rFonts w:ascii="Arial" w:eastAsia="DejaVu Sans" w:hAnsi="Arial" w:cs="Arial"/>
          <w:kern w:val="1"/>
          <w:lang w:eastAsia="zh-CN" w:bidi="hi-IN"/>
        </w:rPr>
        <w:t>přímo příslušnému finančnímu úřadu</w:t>
      </w:r>
      <w:r w:rsidR="006658AD">
        <w:rPr>
          <w:rFonts w:ascii="Arial" w:eastAsia="DejaVu Sans" w:hAnsi="Arial" w:cs="Arial"/>
          <w:kern w:val="1"/>
          <w:lang w:eastAsia="zh-CN" w:bidi="hi-IN"/>
        </w:rPr>
        <w:t>,</w:t>
      </w:r>
      <w:r w:rsidRPr="00B21C3F">
        <w:rPr>
          <w:rFonts w:ascii="Arial" w:eastAsia="DejaVu Sans" w:hAnsi="Arial" w:cs="Arial"/>
          <w:kern w:val="1"/>
          <w:lang w:eastAsia="zh-CN" w:bidi="hi-IN"/>
        </w:rPr>
        <w:t xml:space="preserve"> a to v návaznosti na § 109 a § 109a ZDPH. </w:t>
      </w:r>
    </w:p>
    <w:p w14:paraId="17E16549" w14:textId="744B7EED" w:rsidR="0015350F" w:rsidRPr="00B21C3F" w:rsidRDefault="0015350F" w:rsidP="00017B82">
      <w:pPr>
        <w:numPr>
          <w:ilvl w:val="0"/>
          <w:numId w:val="23"/>
        </w:numPr>
        <w:spacing w:after="120"/>
        <w:ind w:left="426" w:hanging="426"/>
        <w:jc w:val="both"/>
        <w:rPr>
          <w:rFonts w:ascii="Arial" w:hAnsi="Arial" w:cs="Arial"/>
          <w:color w:val="000000"/>
        </w:rPr>
      </w:pPr>
      <w:r w:rsidRPr="00B21C3F">
        <w:rPr>
          <w:rFonts w:ascii="Arial" w:eastAsia="DejaVu Sans" w:hAnsi="Arial" w:cs="Arial"/>
          <w:kern w:val="1"/>
          <w:lang w:eastAsia="zh-CN" w:bidi="hi-IN"/>
        </w:rPr>
        <w:t xml:space="preserve">Úhradou DPH na účet finančního úřadu se pohledávka </w:t>
      </w:r>
      <w:r w:rsidR="005A0DBC">
        <w:rPr>
          <w:rFonts w:ascii="Arial" w:hAnsi="Arial" w:cs="Arial"/>
        </w:rPr>
        <w:t>zhotovitel</w:t>
      </w:r>
      <w:r w:rsidR="00DE7F5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B21C3F">
        <w:rPr>
          <w:rFonts w:ascii="Arial" w:eastAsia="DejaVu Sans" w:hAnsi="Arial" w:cs="Arial"/>
          <w:kern w:val="1"/>
          <w:lang w:eastAsia="zh-CN" w:bidi="hi-IN"/>
        </w:rPr>
        <w:t>vůči objednateli v</w:t>
      </w:r>
      <w:r w:rsidR="006F411C">
        <w:rPr>
          <w:rFonts w:ascii="Arial" w:eastAsia="DejaVu Sans" w:hAnsi="Arial" w:cs="Arial"/>
          <w:kern w:val="1"/>
          <w:lang w:eastAsia="zh-CN" w:bidi="hi-IN"/>
        </w:rPr>
        <w:t> </w:t>
      </w:r>
      <w:r w:rsidRPr="00B21C3F">
        <w:rPr>
          <w:rFonts w:ascii="Arial" w:eastAsia="DejaVu Sans" w:hAnsi="Arial" w:cs="Arial"/>
          <w:kern w:val="1"/>
          <w:lang w:eastAsia="zh-CN" w:bidi="hi-IN"/>
        </w:rPr>
        <w:t xml:space="preserve">částce </w:t>
      </w:r>
      <w:r w:rsidRPr="007E0CDC">
        <w:rPr>
          <w:rFonts w:ascii="Arial" w:eastAsia="DejaVu Sans" w:hAnsi="Arial" w:cs="Arial"/>
          <w:kern w:val="2"/>
          <w:lang w:eastAsia="zh-CN" w:bidi="hi-IN"/>
        </w:rPr>
        <w:t>uhrazené</w:t>
      </w:r>
      <w:r w:rsidRPr="00B21C3F">
        <w:rPr>
          <w:rFonts w:ascii="Arial" w:eastAsia="DejaVu Sans" w:hAnsi="Arial" w:cs="Arial"/>
          <w:kern w:val="1"/>
          <w:lang w:eastAsia="zh-CN" w:bidi="hi-IN"/>
        </w:rPr>
        <w:t xml:space="preserve"> DPH považuje bez ohledu na další ustanovení této smlouvy za uhrazenou. Zároveň je objednatel povinen </w:t>
      </w:r>
      <w:r w:rsidR="005A0DBC">
        <w:rPr>
          <w:rFonts w:ascii="Arial" w:hAnsi="Arial" w:cs="Arial"/>
        </w:rPr>
        <w:t>zhotovitel</w:t>
      </w:r>
      <w:r w:rsidR="00DE7F5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B21C3F">
        <w:rPr>
          <w:rFonts w:ascii="Arial" w:eastAsia="DejaVu Sans" w:hAnsi="Arial" w:cs="Arial"/>
          <w:kern w:val="1"/>
          <w:lang w:eastAsia="zh-CN" w:bidi="hi-IN"/>
        </w:rPr>
        <w:t>o takové úhradě bezprostředně po jejím uskutečnění písemně informovat.</w:t>
      </w:r>
    </w:p>
    <w:p w14:paraId="5AD3D4B4" w14:textId="4D7CBBBB" w:rsidR="005E3BF3" w:rsidRPr="000A4200" w:rsidRDefault="00C35640" w:rsidP="005E3BF3">
      <w:pPr>
        <w:numPr>
          <w:ilvl w:val="0"/>
          <w:numId w:val="23"/>
        </w:numPr>
        <w:spacing w:after="120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Zhotovitel</w:t>
      </w:r>
      <w:r w:rsidR="00BF542C">
        <w:rPr>
          <w:rFonts w:ascii="Arial" w:hAnsi="Arial" w:cs="Arial"/>
        </w:rPr>
        <w:t xml:space="preserve"> není</w:t>
      </w:r>
      <w:r w:rsidR="00BF542C" w:rsidRPr="00B21C3F">
        <w:rPr>
          <w:rFonts w:ascii="Arial" w:hAnsi="Arial" w:cs="Arial"/>
        </w:rPr>
        <w:t xml:space="preserve"> </w:t>
      </w:r>
      <w:r w:rsidR="00BF542C" w:rsidRPr="007E0CDC">
        <w:rPr>
          <w:rFonts w:ascii="Arial" w:eastAsia="DejaVu Sans" w:hAnsi="Arial" w:cs="Arial"/>
          <w:kern w:val="2"/>
          <w:lang w:eastAsia="zh-CN" w:bidi="hi-IN"/>
        </w:rPr>
        <w:t>oprávněn</w:t>
      </w:r>
      <w:r w:rsidR="00BF542C" w:rsidRPr="00B21C3F">
        <w:rPr>
          <w:rFonts w:ascii="Arial" w:hAnsi="Arial" w:cs="Arial"/>
        </w:rPr>
        <w:t xml:space="preserve"> jednostranně započítat proti pohledávkám z této smlouvy či jakékoli své či postoupením nabyté, splatné i nesplatné, promlčené i nepromlčené </w:t>
      </w:r>
      <w:r w:rsidR="00BF542C" w:rsidRPr="00B21C3F">
        <w:rPr>
          <w:rFonts w:ascii="Arial" w:hAnsi="Arial" w:cs="Arial"/>
        </w:rPr>
        <w:lastRenderedPageBreak/>
        <w:t>pohledávky</w:t>
      </w:r>
      <w:r w:rsidR="00BF542C">
        <w:rPr>
          <w:rFonts w:ascii="Arial" w:hAnsi="Arial" w:cs="Arial"/>
        </w:rPr>
        <w:t>.</w:t>
      </w:r>
      <w:r w:rsidR="005E3BF3">
        <w:rPr>
          <w:rFonts w:ascii="Arial" w:hAnsi="Arial" w:cs="Arial"/>
        </w:rPr>
        <w:t xml:space="preserve"> Smluvní strany jsou oprávněny si vzájemně započítat odsouhlasené opravné daňové doklady vystavené zhotovitelem proti pohledávkám z této smlouvy.</w:t>
      </w:r>
    </w:p>
    <w:p w14:paraId="520F0162" w14:textId="1A91661D" w:rsidR="00BF542C" w:rsidRPr="00B21C3F" w:rsidRDefault="00C35640" w:rsidP="00BF542C">
      <w:pPr>
        <w:numPr>
          <w:ilvl w:val="0"/>
          <w:numId w:val="23"/>
        </w:numPr>
        <w:spacing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Zhotovitel</w:t>
      </w:r>
      <w:r w:rsidR="00BF542C" w:rsidRPr="00B21C3F">
        <w:rPr>
          <w:rFonts w:ascii="Arial" w:hAnsi="Arial" w:cs="Arial"/>
        </w:rPr>
        <w:t xml:space="preserve"> není oprávněn postoupit pohledávky z této smlouvy nebo v souvislosti </w:t>
      </w:r>
      <w:r w:rsidR="00BF542C" w:rsidRPr="004D59DF">
        <w:rPr>
          <w:rFonts w:ascii="Arial" w:eastAsia="Times New Roman" w:hAnsi="Arial" w:cs="Arial"/>
          <w:color w:val="000000"/>
          <w:lang w:eastAsia="cs-CZ"/>
        </w:rPr>
        <w:t>s</w:t>
      </w:r>
      <w:r w:rsidR="00BF542C" w:rsidRPr="00B21C3F">
        <w:rPr>
          <w:rFonts w:ascii="Arial" w:hAnsi="Arial" w:cs="Arial"/>
        </w:rPr>
        <w:t> ní.</w:t>
      </w:r>
    </w:p>
    <w:p w14:paraId="24B4F7D3" w14:textId="5B76FE4B" w:rsidR="00BF542C" w:rsidRPr="000965B1" w:rsidRDefault="00C35640" w:rsidP="00BF542C">
      <w:pPr>
        <w:numPr>
          <w:ilvl w:val="0"/>
          <w:numId w:val="23"/>
        </w:numPr>
        <w:spacing w:after="120" w:line="276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hAnsi="Arial" w:cs="Arial"/>
        </w:rPr>
        <w:t>Zhotovitel</w:t>
      </w:r>
      <w:r w:rsidR="00BF542C" w:rsidRPr="00B21C3F">
        <w:rPr>
          <w:rFonts w:ascii="Arial" w:hAnsi="Arial" w:cs="Arial"/>
        </w:rPr>
        <w:t xml:space="preserve"> se </w:t>
      </w:r>
      <w:r w:rsidR="00BF542C" w:rsidRPr="007E0CDC">
        <w:rPr>
          <w:rFonts w:ascii="Arial" w:eastAsia="DejaVu Sans" w:hAnsi="Arial" w:cs="Arial"/>
          <w:kern w:val="2"/>
          <w:lang w:eastAsia="zh-CN" w:bidi="hi-IN"/>
        </w:rPr>
        <w:t>zavazuje</w:t>
      </w:r>
      <w:r w:rsidR="00BF542C" w:rsidRPr="00B21C3F">
        <w:rPr>
          <w:rFonts w:ascii="Arial" w:hAnsi="Arial" w:cs="Arial"/>
        </w:rPr>
        <w:t>, že žádným způsobem nezatíží své pohledávky z této smlouvy zástavním právem ve prospěch třetí osoby.</w:t>
      </w:r>
    </w:p>
    <w:p w14:paraId="153E5DE1" w14:textId="6E0CFE46" w:rsidR="000A4200" w:rsidRPr="000A4200" w:rsidRDefault="000A4200" w:rsidP="000A4200">
      <w:pPr>
        <w:spacing w:after="120"/>
        <w:ind w:left="426"/>
        <w:jc w:val="both"/>
        <w:rPr>
          <w:rFonts w:ascii="Arial" w:hAnsi="Arial" w:cs="Arial"/>
          <w:b/>
          <w:bCs/>
          <w:color w:val="000000"/>
        </w:rPr>
      </w:pPr>
      <w:r w:rsidRPr="000A4200">
        <w:rPr>
          <w:rFonts w:ascii="Arial" w:hAnsi="Arial" w:cs="Arial"/>
          <w:b/>
          <w:bCs/>
          <w:color w:val="000000"/>
          <w:highlight w:val="green"/>
        </w:rPr>
        <w:t>[Před uzavřením smlouvy může být ustanovení o DPH v čl. V</w:t>
      </w:r>
      <w:r>
        <w:rPr>
          <w:rFonts w:ascii="Arial" w:hAnsi="Arial" w:cs="Arial"/>
          <w:b/>
          <w:bCs/>
          <w:color w:val="000000"/>
          <w:highlight w:val="green"/>
        </w:rPr>
        <w:t>II</w:t>
      </w:r>
      <w:r w:rsidRPr="000A4200">
        <w:rPr>
          <w:rFonts w:ascii="Arial" w:hAnsi="Arial" w:cs="Arial"/>
          <w:b/>
          <w:bCs/>
          <w:color w:val="000000"/>
          <w:highlight w:val="green"/>
        </w:rPr>
        <w:t xml:space="preserve"> této smlouvy upraveno zadavatelem, </w:t>
      </w:r>
      <w:r>
        <w:rPr>
          <w:rFonts w:ascii="Arial" w:hAnsi="Arial" w:cs="Arial"/>
          <w:b/>
          <w:bCs/>
          <w:color w:val="000000"/>
          <w:highlight w:val="green"/>
        </w:rPr>
        <w:t>v návaznosti na skutečnost</w:t>
      </w:r>
      <w:r w:rsidRPr="000A4200">
        <w:rPr>
          <w:rFonts w:ascii="Arial" w:hAnsi="Arial" w:cs="Arial"/>
          <w:b/>
          <w:bCs/>
          <w:color w:val="000000"/>
          <w:highlight w:val="green"/>
        </w:rPr>
        <w:t xml:space="preserve">, zda </w:t>
      </w:r>
      <w:r>
        <w:rPr>
          <w:rFonts w:ascii="Arial" w:hAnsi="Arial" w:cs="Arial"/>
          <w:b/>
          <w:bCs/>
          <w:color w:val="000000"/>
          <w:highlight w:val="green"/>
        </w:rPr>
        <w:t>bude</w:t>
      </w:r>
      <w:r w:rsidRPr="000A4200">
        <w:rPr>
          <w:rFonts w:ascii="Arial" w:hAnsi="Arial" w:cs="Arial"/>
          <w:b/>
          <w:bCs/>
          <w:color w:val="000000"/>
          <w:highlight w:val="green"/>
        </w:rPr>
        <w:t xml:space="preserve"> vybraný účastník, tj. zhotovitel, v České republice registrován k DPH.]</w:t>
      </w:r>
    </w:p>
    <w:p w14:paraId="167EF0F9" w14:textId="1361972D" w:rsidR="0015350F" w:rsidRDefault="0015350F" w:rsidP="001633C5">
      <w:pPr>
        <w:ind w:left="426"/>
        <w:jc w:val="both"/>
        <w:rPr>
          <w:rFonts w:ascii="Arial" w:hAnsi="Arial" w:cs="Arial"/>
          <w:b/>
        </w:rPr>
      </w:pPr>
    </w:p>
    <w:p w14:paraId="7CE1F3EB" w14:textId="503EA893" w:rsidR="00AB2551" w:rsidRPr="00696B96" w:rsidRDefault="005723DC" w:rsidP="001633C5">
      <w:pPr>
        <w:spacing w:after="120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VIII</w:t>
      </w:r>
      <w:r w:rsidR="00760403" w:rsidRPr="00696B96">
        <w:rPr>
          <w:rFonts w:ascii="Arial" w:eastAsia="Times New Roman" w:hAnsi="Arial" w:cs="Arial"/>
          <w:b/>
          <w:lang w:eastAsia="cs-CZ"/>
        </w:rPr>
        <w:t>.</w:t>
      </w:r>
    </w:p>
    <w:p w14:paraId="27B3081A" w14:textId="77777777" w:rsidR="00967495" w:rsidRPr="00967495" w:rsidRDefault="00967495" w:rsidP="00AA48E2">
      <w:pPr>
        <w:spacing w:after="120"/>
        <w:ind w:left="360"/>
        <w:jc w:val="center"/>
        <w:rPr>
          <w:rFonts w:ascii="Arial" w:eastAsia="Calibri" w:hAnsi="Arial" w:cs="Arial"/>
          <w:b/>
          <w:color w:val="000000"/>
        </w:rPr>
      </w:pPr>
      <w:r w:rsidRPr="00967495">
        <w:rPr>
          <w:rFonts w:ascii="Arial" w:eastAsia="Calibri" w:hAnsi="Arial" w:cs="Arial"/>
          <w:b/>
          <w:color w:val="000000"/>
        </w:rPr>
        <w:t>GARANCE BEZPEČNOSTI</w:t>
      </w:r>
    </w:p>
    <w:p w14:paraId="07DCC482" w14:textId="5FB7D8D6" w:rsidR="00967495" w:rsidRPr="00F8097C" w:rsidRDefault="00967495" w:rsidP="00AF1AA5">
      <w:pPr>
        <w:pStyle w:val="Odstavecseseznamem"/>
        <w:numPr>
          <w:ilvl w:val="0"/>
          <w:numId w:val="41"/>
        </w:numPr>
        <w:spacing w:after="120" w:line="240" w:lineRule="auto"/>
        <w:ind w:left="426"/>
        <w:contextualSpacing w:val="0"/>
        <w:jc w:val="both"/>
        <w:rPr>
          <w:rFonts w:ascii="Arial" w:eastAsia="Calibri" w:hAnsi="Arial" w:cs="Arial"/>
          <w:bCs/>
          <w:color w:val="000000"/>
        </w:rPr>
      </w:pPr>
      <w:r w:rsidRPr="00F8097C">
        <w:rPr>
          <w:rFonts w:ascii="Arial" w:eastAsia="Calibri" w:hAnsi="Arial" w:cs="Arial"/>
          <w:bCs/>
          <w:color w:val="000000"/>
        </w:rPr>
        <w:t>Zhotovitel je povinen při zhotovování TRZ učinit potřebná bezpečnostní opatření, zejména zajistit:</w:t>
      </w:r>
    </w:p>
    <w:p w14:paraId="278F12BB" w14:textId="2CC4CB1D" w:rsidR="00967495" w:rsidRPr="00F8097C" w:rsidRDefault="00967495" w:rsidP="00AF1AA5">
      <w:pPr>
        <w:pStyle w:val="Odstavecseseznamem"/>
        <w:numPr>
          <w:ilvl w:val="1"/>
          <w:numId w:val="41"/>
        </w:numPr>
        <w:spacing w:after="120" w:line="240" w:lineRule="auto"/>
        <w:ind w:left="851"/>
        <w:contextualSpacing w:val="0"/>
        <w:jc w:val="both"/>
        <w:rPr>
          <w:rFonts w:ascii="Arial" w:eastAsia="Calibri" w:hAnsi="Arial" w:cs="Arial"/>
          <w:bCs/>
          <w:color w:val="000000"/>
        </w:rPr>
      </w:pPr>
      <w:r w:rsidRPr="00F8097C">
        <w:rPr>
          <w:rFonts w:ascii="Arial" w:eastAsia="Calibri" w:hAnsi="Arial" w:cs="Arial"/>
          <w:bCs/>
          <w:color w:val="000000"/>
        </w:rPr>
        <w:t xml:space="preserve"> bezpečnost reflexní fólie, určené pro zhotovování TRZ, polotovarů TRZ a zhotovených TRZ proti odcizení nebo ztrátě před jejich dodání</w:t>
      </w:r>
      <w:r w:rsidR="00014EA9" w:rsidRPr="00F8097C">
        <w:rPr>
          <w:rFonts w:ascii="Arial" w:eastAsia="Calibri" w:hAnsi="Arial" w:cs="Arial"/>
          <w:bCs/>
          <w:color w:val="000000"/>
        </w:rPr>
        <w:t>m</w:t>
      </w:r>
      <w:r w:rsidRPr="00F8097C">
        <w:rPr>
          <w:rFonts w:ascii="Arial" w:eastAsia="Calibri" w:hAnsi="Arial" w:cs="Arial"/>
          <w:bCs/>
          <w:color w:val="000000"/>
        </w:rPr>
        <w:t xml:space="preserve"> registračním místům a/nebo objednateli,</w:t>
      </w:r>
    </w:p>
    <w:p w14:paraId="706AA5D2" w14:textId="318FD349" w:rsidR="00BE0A0C" w:rsidRPr="00F8097C" w:rsidRDefault="00967495" w:rsidP="00AF1AA5">
      <w:pPr>
        <w:pStyle w:val="Odstavecseseznamem"/>
        <w:numPr>
          <w:ilvl w:val="1"/>
          <w:numId w:val="41"/>
        </w:numPr>
        <w:spacing w:after="120" w:line="240" w:lineRule="auto"/>
        <w:ind w:left="851"/>
        <w:contextualSpacing w:val="0"/>
        <w:jc w:val="both"/>
        <w:rPr>
          <w:rFonts w:ascii="Arial" w:eastAsia="Calibri" w:hAnsi="Arial" w:cs="Arial"/>
          <w:bCs/>
          <w:color w:val="000000"/>
        </w:rPr>
      </w:pPr>
      <w:r w:rsidRPr="00F8097C">
        <w:rPr>
          <w:rFonts w:ascii="Arial" w:eastAsia="Calibri" w:hAnsi="Arial" w:cs="Arial"/>
          <w:bCs/>
          <w:color w:val="000000"/>
        </w:rPr>
        <w:t>zabezpečení výrobní linky proti neoprávněnému zhotovení TRZ</w:t>
      </w:r>
      <w:r w:rsidR="00014EA9" w:rsidRPr="00F8097C">
        <w:rPr>
          <w:rFonts w:ascii="Arial" w:eastAsia="Calibri" w:hAnsi="Arial" w:cs="Arial"/>
          <w:bCs/>
          <w:color w:val="000000"/>
        </w:rPr>
        <w:t>,</w:t>
      </w:r>
    </w:p>
    <w:p w14:paraId="7EB3FC02" w14:textId="031BF0B2" w:rsidR="00014EA9" w:rsidRPr="00F8097C" w:rsidRDefault="00014EA9" w:rsidP="00AF1AA5">
      <w:pPr>
        <w:pStyle w:val="Odstavecseseznamem"/>
        <w:numPr>
          <w:ilvl w:val="1"/>
          <w:numId w:val="41"/>
        </w:numPr>
        <w:spacing w:after="120" w:line="240" w:lineRule="auto"/>
        <w:ind w:left="851"/>
        <w:contextualSpacing w:val="0"/>
        <w:jc w:val="both"/>
        <w:rPr>
          <w:rFonts w:ascii="Arial" w:eastAsia="Calibri" w:hAnsi="Arial" w:cs="Arial"/>
          <w:bCs/>
          <w:color w:val="000000"/>
        </w:rPr>
      </w:pPr>
      <w:r w:rsidRPr="00F8097C">
        <w:rPr>
          <w:rFonts w:ascii="Arial" w:eastAsia="Calibri" w:hAnsi="Arial" w:cs="Arial"/>
          <w:bCs/>
          <w:color w:val="000000"/>
        </w:rPr>
        <w:t>zabezpečení předávaných dat z RSV před únikem a/nebo zneužitím.</w:t>
      </w:r>
    </w:p>
    <w:p w14:paraId="60354DBC" w14:textId="1E5011BF" w:rsidR="00967495" w:rsidRPr="00AA48E2" w:rsidRDefault="00967495" w:rsidP="00AF1AA5">
      <w:pPr>
        <w:pStyle w:val="Odstavecseseznamem"/>
        <w:numPr>
          <w:ilvl w:val="0"/>
          <w:numId w:val="41"/>
        </w:numPr>
        <w:spacing w:after="120" w:line="240" w:lineRule="auto"/>
        <w:ind w:left="426"/>
        <w:contextualSpacing w:val="0"/>
        <w:jc w:val="both"/>
        <w:rPr>
          <w:rFonts w:ascii="Arial" w:eastAsia="Calibri" w:hAnsi="Arial" w:cs="Arial"/>
          <w:bCs/>
          <w:color w:val="000000"/>
        </w:rPr>
      </w:pPr>
      <w:r w:rsidRPr="50D7D3C2">
        <w:rPr>
          <w:rFonts w:ascii="Arial" w:eastAsia="Calibri" w:hAnsi="Arial" w:cs="Arial"/>
          <w:color w:val="000000" w:themeColor="text1"/>
        </w:rPr>
        <w:t xml:space="preserve">Zhotovitel je povinen </w:t>
      </w:r>
      <w:r w:rsidR="00F0123F" w:rsidRPr="50D7D3C2">
        <w:rPr>
          <w:rFonts w:ascii="Arial" w:eastAsia="Calibri" w:hAnsi="Arial" w:cs="Arial"/>
          <w:color w:val="000000" w:themeColor="text1"/>
        </w:rPr>
        <w:t xml:space="preserve">prostřednictvím RSV </w:t>
      </w:r>
      <w:r w:rsidRPr="50D7D3C2">
        <w:rPr>
          <w:rFonts w:ascii="Arial" w:eastAsia="Calibri" w:hAnsi="Arial" w:cs="Arial"/>
          <w:color w:val="000000" w:themeColor="text1"/>
        </w:rPr>
        <w:t xml:space="preserve">nahlásit objednateli každé odcizení nebo ztrátu TRZ v průběhu plnění předmětu této smlouvy před jejich předáním </w:t>
      </w:r>
      <w:r w:rsidR="009D099D">
        <w:rPr>
          <w:rFonts w:ascii="Arial" w:eastAsia="Calibri" w:hAnsi="Arial" w:cs="Arial"/>
          <w:color w:val="000000" w:themeColor="text1"/>
        </w:rPr>
        <w:t xml:space="preserve">RM nebo </w:t>
      </w:r>
      <w:r w:rsidR="00301E30">
        <w:rPr>
          <w:rFonts w:ascii="Arial" w:eastAsia="Calibri" w:hAnsi="Arial" w:cs="Arial"/>
          <w:color w:val="000000" w:themeColor="text1"/>
        </w:rPr>
        <w:t>o</w:t>
      </w:r>
      <w:r w:rsidR="00301E30" w:rsidRPr="50D7D3C2">
        <w:rPr>
          <w:rFonts w:ascii="Arial" w:eastAsia="Calibri" w:hAnsi="Arial" w:cs="Arial"/>
          <w:color w:val="000000" w:themeColor="text1"/>
        </w:rPr>
        <w:t>bjednateli</w:t>
      </w:r>
      <w:r w:rsidRPr="50D7D3C2">
        <w:rPr>
          <w:rFonts w:ascii="Arial" w:eastAsia="Calibri" w:hAnsi="Arial" w:cs="Arial"/>
          <w:color w:val="000000" w:themeColor="text1"/>
        </w:rPr>
        <w:t>, a to nejpozději do dvou (2) pracovních dnů ode dne zjištění odcizení nebo ztráty.</w:t>
      </w:r>
    </w:p>
    <w:p w14:paraId="04FDB258" w14:textId="1D8DA6B1" w:rsidR="00967495" w:rsidRPr="00AA48E2" w:rsidRDefault="00967495" w:rsidP="00AF1AA5">
      <w:pPr>
        <w:pStyle w:val="Odstavecseseznamem"/>
        <w:numPr>
          <w:ilvl w:val="0"/>
          <w:numId w:val="41"/>
        </w:numPr>
        <w:spacing w:after="120" w:line="240" w:lineRule="auto"/>
        <w:ind w:left="426"/>
        <w:contextualSpacing w:val="0"/>
        <w:jc w:val="both"/>
        <w:rPr>
          <w:rFonts w:ascii="Arial" w:eastAsia="Calibri" w:hAnsi="Arial" w:cs="Arial"/>
          <w:bCs/>
          <w:color w:val="000000"/>
        </w:rPr>
      </w:pPr>
      <w:r w:rsidRPr="00AA48E2">
        <w:rPr>
          <w:rFonts w:ascii="Arial" w:eastAsia="Calibri" w:hAnsi="Arial" w:cs="Arial"/>
          <w:bCs/>
          <w:color w:val="000000"/>
        </w:rPr>
        <w:t>Zhotovitel není bez předchozího písemného souhlasu objednatele oprávněn:</w:t>
      </w:r>
    </w:p>
    <w:p w14:paraId="2FA8C19D" w14:textId="497BC08B" w:rsidR="00967495" w:rsidRPr="00AA48E2" w:rsidRDefault="00967495" w:rsidP="00AF1AA5">
      <w:pPr>
        <w:pStyle w:val="Odstavecseseznamem"/>
        <w:numPr>
          <w:ilvl w:val="1"/>
          <w:numId w:val="41"/>
        </w:numPr>
        <w:spacing w:after="120" w:line="240" w:lineRule="auto"/>
        <w:ind w:left="851"/>
        <w:contextualSpacing w:val="0"/>
        <w:jc w:val="both"/>
        <w:rPr>
          <w:rFonts w:ascii="Arial" w:eastAsia="Calibri" w:hAnsi="Arial" w:cs="Arial"/>
          <w:bCs/>
          <w:color w:val="000000"/>
        </w:rPr>
      </w:pPr>
      <w:r w:rsidRPr="00AA48E2">
        <w:rPr>
          <w:rFonts w:ascii="Arial" w:eastAsia="Calibri" w:hAnsi="Arial" w:cs="Arial"/>
          <w:bCs/>
          <w:color w:val="000000"/>
        </w:rPr>
        <w:t xml:space="preserve">vzorky TRZ ani TRZ poskytnout třetí osobě, vyjma </w:t>
      </w:r>
      <w:r w:rsidR="00D64BAE">
        <w:rPr>
          <w:rFonts w:ascii="Arial" w:eastAsia="Calibri" w:hAnsi="Arial" w:cs="Arial"/>
          <w:bCs/>
          <w:color w:val="000000"/>
        </w:rPr>
        <w:t xml:space="preserve">poskytnutí zákazníkovi objednatele a </w:t>
      </w:r>
      <w:r w:rsidRPr="00AA48E2">
        <w:rPr>
          <w:rFonts w:ascii="Arial" w:eastAsia="Calibri" w:hAnsi="Arial" w:cs="Arial"/>
          <w:bCs/>
          <w:color w:val="000000"/>
        </w:rPr>
        <w:t>případů stanovených touto smlouvou,</w:t>
      </w:r>
    </w:p>
    <w:p w14:paraId="7D7BC347" w14:textId="46E6F050" w:rsidR="00967495" w:rsidRPr="00AA48E2" w:rsidRDefault="00967495" w:rsidP="00AF1AA5">
      <w:pPr>
        <w:pStyle w:val="Odstavecseseznamem"/>
        <w:numPr>
          <w:ilvl w:val="1"/>
          <w:numId w:val="41"/>
        </w:numPr>
        <w:spacing w:after="120" w:line="240" w:lineRule="auto"/>
        <w:ind w:left="851"/>
        <w:contextualSpacing w:val="0"/>
        <w:jc w:val="both"/>
        <w:rPr>
          <w:rFonts w:ascii="Arial" w:eastAsia="Calibri" w:hAnsi="Arial" w:cs="Arial"/>
          <w:bCs/>
          <w:color w:val="000000"/>
        </w:rPr>
      </w:pPr>
      <w:r w:rsidRPr="00AA48E2">
        <w:rPr>
          <w:rFonts w:ascii="Arial" w:eastAsia="Calibri" w:hAnsi="Arial" w:cs="Arial"/>
          <w:bCs/>
          <w:color w:val="000000"/>
        </w:rPr>
        <w:t>zhotovovat TRZ pro jinou osobu, než je objednatel</w:t>
      </w:r>
      <w:r w:rsidR="00D67F3C">
        <w:rPr>
          <w:rFonts w:ascii="Arial" w:eastAsia="Calibri" w:hAnsi="Arial" w:cs="Arial"/>
          <w:bCs/>
          <w:color w:val="000000"/>
        </w:rPr>
        <w:t>, resp. zákazník</w:t>
      </w:r>
      <w:r w:rsidR="004F2392">
        <w:rPr>
          <w:rFonts w:ascii="Arial" w:eastAsia="Calibri" w:hAnsi="Arial" w:cs="Arial"/>
          <w:bCs/>
          <w:color w:val="000000"/>
        </w:rPr>
        <w:t xml:space="preserve"> objednatele</w:t>
      </w:r>
      <w:r w:rsidR="00A327FD">
        <w:rPr>
          <w:rFonts w:ascii="Arial" w:eastAsia="Calibri" w:hAnsi="Arial" w:cs="Arial"/>
          <w:bCs/>
          <w:color w:val="000000"/>
        </w:rPr>
        <w:t xml:space="preserve"> (v rámci distribuce TRZ na </w:t>
      </w:r>
      <w:r w:rsidR="00B47D2D">
        <w:rPr>
          <w:rFonts w:ascii="Arial" w:eastAsia="Calibri" w:hAnsi="Arial" w:cs="Arial"/>
          <w:bCs/>
          <w:color w:val="000000"/>
        </w:rPr>
        <w:t>RM)</w:t>
      </w:r>
      <w:r w:rsidRPr="00AA48E2">
        <w:rPr>
          <w:rFonts w:ascii="Arial" w:eastAsia="Calibri" w:hAnsi="Arial" w:cs="Arial"/>
          <w:bCs/>
          <w:color w:val="000000"/>
        </w:rPr>
        <w:t>; pro vyloučení všech pochybností smluvní strany prohlašují, že omezení zhotovitele zhotovovat TRZ pro jinou osobu, než objednatele se vztahuje pouze na výrobu TRZ v podobě dle této smlouvy a nijak neomezuje zhotovitele v možnosti zhotovovat registrační značky v jiných zemích, než je Česká republika.</w:t>
      </w:r>
    </w:p>
    <w:p w14:paraId="54224AFB" w14:textId="77777777" w:rsidR="003441CE" w:rsidRDefault="003441CE" w:rsidP="001633C5">
      <w:pPr>
        <w:spacing w:after="120"/>
        <w:jc w:val="center"/>
        <w:rPr>
          <w:rFonts w:ascii="Arial" w:eastAsia="Calibri" w:hAnsi="Arial" w:cs="Arial"/>
          <w:b/>
          <w:color w:val="000000"/>
        </w:rPr>
      </w:pPr>
    </w:p>
    <w:p w14:paraId="0ABEDE57" w14:textId="71A4A386" w:rsidR="00F47992" w:rsidRDefault="00967495" w:rsidP="001633C5">
      <w:pPr>
        <w:spacing w:after="120"/>
        <w:jc w:val="center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I</w:t>
      </w:r>
      <w:r w:rsidR="00AC58A3">
        <w:rPr>
          <w:rFonts w:ascii="Arial" w:eastAsia="Calibri" w:hAnsi="Arial" w:cs="Arial"/>
          <w:b/>
          <w:color w:val="000000"/>
        </w:rPr>
        <w:t>X</w:t>
      </w:r>
      <w:r w:rsidR="00F47992">
        <w:rPr>
          <w:rFonts w:ascii="Arial" w:eastAsia="Calibri" w:hAnsi="Arial" w:cs="Arial"/>
          <w:b/>
          <w:color w:val="000000"/>
        </w:rPr>
        <w:t>.</w:t>
      </w:r>
    </w:p>
    <w:p w14:paraId="75091274" w14:textId="3CC17EED" w:rsidR="00B856A0" w:rsidRPr="00B856A0" w:rsidRDefault="00B856A0" w:rsidP="00B856A0">
      <w:pPr>
        <w:spacing w:after="120"/>
        <w:jc w:val="center"/>
        <w:rPr>
          <w:rFonts w:ascii="Arial" w:eastAsia="Calibri" w:hAnsi="Arial" w:cs="Arial"/>
          <w:bCs/>
          <w:color w:val="000000"/>
        </w:rPr>
      </w:pPr>
      <w:r w:rsidRPr="00B856A0">
        <w:rPr>
          <w:rFonts w:ascii="Arial" w:eastAsia="Calibri" w:hAnsi="Arial" w:cs="Arial"/>
          <w:b/>
          <w:bCs/>
          <w:color w:val="000000"/>
        </w:rPr>
        <w:t>VADY DÍLA</w:t>
      </w:r>
    </w:p>
    <w:p w14:paraId="73476006" w14:textId="4E9ED5F3" w:rsidR="00B856A0" w:rsidRPr="00B80E4C" w:rsidRDefault="00B856A0" w:rsidP="00F9108E">
      <w:pPr>
        <w:pStyle w:val="Odstavecseseznamem"/>
        <w:numPr>
          <w:ilvl w:val="0"/>
          <w:numId w:val="43"/>
        </w:numPr>
        <w:spacing w:after="120" w:line="240" w:lineRule="auto"/>
        <w:ind w:left="425" w:hanging="357"/>
        <w:contextualSpacing w:val="0"/>
        <w:jc w:val="both"/>
        <w:rPr>
          <w:rFonts w:ascii="Arial" w:eastAsia="Calibri" w:hAnsi="Arial" w:cs="Arial"/>
          <w:bCs/>
          <w:color w:val="000000"/>
        </w:rPr>
      </w:pPr>
      <w:r w:rsidRPr="00B856A0">
        <w:rPr>
          <w:rFonts w:ascii="Arial" w:eastAsia="Calibri" w:hAnsi="Arial" w:cs="Arial"/>
          <w:bCs/>
          <w:color w:val="000000"/>
        </w:rPr>
        <w:t xml:space="preserve">Zhotovitel poskytuje </w:t>
      </w:r>
      <w:r w:rsidR="00EE1B6B">
        <w:rPr>
          <w:rFonts w:ascii="Arial" w:eastAsia="Calibri" w:hAnsi="Arial" w:cs="Arial"/>
          <w:bCs/>
          <w:color w:val="000000"/>
        </w:rPr>
        <w:t>o</w:t>
      </w:r>
      <w:r w:rsidRPr="00B856A0">
        <w:rPr>
          <w:rFonts w:ascii="Arial" w:eastAsia="Calibri" w:hAnsi="Arial" w:cs="Arial"/>
          <w:bCs/>
          <w:color w:val="000000"/>
        </w:rPr>
        <w:t xml:space="preserve">bjednateli záruku na </w:t>
      </w:r>
      <w:r w:rsidR="00213EA7">
        <w:rPr>
          <w:rFonts w:ascii="Arial" w:eastAsia="Calibri" w:hAnsi="Arial" w:cs="Arial"/>
          <w:bCs/>
          <w:color w:val="000000"/>
        </w:rPr>
        <w:t xml:space="preserve">jednotlivé </w:t>
      </w:r>
      <w:r w:rsidR="00EE1B6B">
        <w:rPr>
          <w:rFonts w:ascii="Arial" w:eastAsia="Calibri" w:hAnsi="Arial" w:cs="Arial"/>
          <w:bCs/>
          <w:color w:val="000000"/>
        </w:rPr>
        <w:t>z</w:t>
      </w:r>
      <w:r w:rsidRPr="00B856A0">
        <w:rPr>
          <w:rFonts w:ascii="Arial" w:eastAsia="Calibri" w:hAnsi="Arial" w:cs="Arial"/>
          <w:bCs/>
          <w:color w:val="000000"/>
        </w:rPr>
        <w:t xml:space="preserve">hotovitelem dodané </w:t>
      </w:r>
      <w:r w:rsidR="00EE1B6B">
        <w:rPr>
          <w:rFonts w:ascii="Arial" w:eastAsia="Calibri" w:hAnsi="Arial" w:cs="Arial"/>
          <w:bCs/>
          <w:color w:val="000000"/>
        </w:rPr>
        <w:t>T</w:t>
      </w:r>
      <w:r w:rsidRPr="00B856A0">
        <w:rPr>
          <w:rFonts w:ascii="Arial" w:eastAsia="Calibri" w:hAnsi="Arial" w:cs="Arial"/>
          <w:bCs/>
          <w:color w:val="000000"/>
        </w:rPr>
        <w:t xml:space="preserve">RZ </w:t>
      </w:r>
      <w:r w:rsidRPr="00B80E4C">
        <w:rPr>
          <w:rFonts w:ascii="Arial" w:eastAsia="Calibri" w:hAnsi="Arial" w:cs="Arial"/>
          <w:bCs/>
          <w:color w:val="000000"/>
        </w:rPr>
        <w:t xml:space="preserve">v </w:t>
      </w:r>
      <w:r w:rsidRPr="00914CD4">
        <w:rPr>
          <w:rFonts w:ascii="Arial" w:eastAsia="Calibri" w:hAnsi="Arial" w:cs="Arial"/>
          <w:bCs/>
          <w:color w:val="000000"/>
        </w:rPr>
        <w:t xml:space="preserve">délce pěti (5) let od přechodu vlastnictví k </w:t>
      </w:r>
      <w:r w:rsidR="00EE1B6B" w:rsidRPr="00914CD4">
        <w:rPr>
          <w:rFonts w:ascii="Arial" w:eastAsia="Calibri" w:hAnsi="Arial" w:cs="Arial"/>
          <w:bCs/>
          <w:color w:val="000000"/>
        </w:rPr>
        <w:t>T</w:t>
      </w:r>
      <w:r w:rsidRPr="00914CD4">
        <w:rPr>
          <w:rFonts w:ascii="Arial" w:eastAsia="Calibri" w:hAnsi="Arial" w:cs="Arial"/>
          <w:bCs/>
          <w:color w:val="000000"/>
        </w:rPr>
        <w:t xml:space="preserve">RZ na </w:t>
      </w:r>
      <w:r w:rsidR="00EE1B6B" w:rsidRPr="00914CD4">
        <w:rPr>
          <w:rFonts w:ascii="Arial" w:eastAsia="Calibri" w:hAnsi="Arial" w:cs="Arial"/>
          <w:bCs/>
          <w:color w:val="000000"/>
        </w:rPr>
        <w:t>o</w:t>
      </w:r>
      <w:r w:rsidRPr="00914CD4">
        <w:rPr>
          <w:rFonts w:ascii="Arial" w:eastAsia="Calibri" w:hAnsi="Arial" w:cs="Arial"/>
          <w:bCs/>
          <w:color w:val="000000"/>
        </w:rPr>
        <w:t>bjednatele</w:t>
      </w:r>
      <w:r w:rsidR="00AF1AA5">
        <w:rPr>
          <w:rFonts w:ascii="Arial" w:eastAsia="Calibri" w:hAnsi="Arial" w:cs="Arial"/>
          <w:bCs/>
          <w:color w:val="000000"/>
        </w:rPr>
        <w:t>, resp. zákazníka objednatele</w:t>
      </w:r>
      <w:r w:rsidR="0088724D">
        <w:rPr>
          <w:rFonts w:ascii="Arial" w:eastAsia="Calibri" w:hAnsi="Arial" w:cs="Arial"/>
          <w:bCs/>
          <w:color w:val="000000"/>
        </w:rPr>
        <w:t xml:space="preserve"> (dále jen „</w:t>
      </w:r>
      <w:r w:rsidR="0088724D" w:rsidRPr="00F76949">
        <w:rPr>
          <w:rFonts w:ascii="Arial" w:eastAsia="Calibri" w:hAnsi="Arial" w:cs="Arial"/>
          <w:b/>
          <w:color w:val="000000"/>
        </w:rPr>
        <w:t>záruční doba</w:t>
      </w:r>
      <w:r w:rsidR="0088724D">
        <w:rPr>
          <w:rFonts w:ascii="Arial" w:eastAsia="Calibri" w:hAnsi="Arial" w:cs="Arial"/>
          <w:bCs/>
          <w:color w:val="000000"/>
        </w:rPr>
        <w:t>“)</w:t>
      </w:r>
      <w:r w:rsidRPr="00B80E4C">
        <w:rPr>
          <w:rFonts w:ascii="Arial" w:eastAsia="Calibri" w:hAnsi="Arial" w:cs="Arial"/>
          <w:bCs/>
          <w:color w:val="000000"/>
        </w:rPr>
        <w:t xml:space="preserve">. </w:t>
      </w:r>
    </w:p>
    <w:p w14:paraId="6F789E52" w14:textId="0D0EBD17" w:rsidR="00B856A0" w:rsidRDefault="00B856A0" w:rsidP="00F9108E">
      <w:pPr>
        <w:pStyle w:val="Odstavecseseznamem"/>
        <w:numPr>
          <w:ilvl w:val="0"/>
          <w:numId w:val="43"/>
        </w:numPr>
        <w:spacing w:after="120" w:line="240" w:lineRule="auto"/>
        <w:ind w:left="425" w:hanging="357"/>
        <w:contextualSpacing w:val="0"/>
        <w:jc w:val="both"/>
        <w:rPr>
          <w:rFonts w:ascii="Arial" w:eastAsia="Calibri" w:hAnsi="Arial" w:cs="Arial"/>
          <w:bCs/>
          <w:color w:val="000000"/>
        </w:rPr>
      </w:pPr>
      <w:r w:rsidRPr="00B856A0">
        <w:rPr>
          <w:rFonts w:ascii="Arial" w:eastAsia="Calibri" w:hAnsi="Arial" w:cs="Arial"/>
          <w:bCs/>
          <w:color w:val="000000"/>
        </w:rPr>
        <w:t xml:space="preserve">Objednatel si vyhrazuje právo provést prostřednictvím příslušných </w:t>
      </w:r>
      <w:r w:rsidR="009F154B">
        <w:rPr>
          <w:rFonts w:ascii="Arial" w:eastAsia="Calibri" w:hAnsi="Arial" w:cs="Arial"/>
          <w:bCs/>
          <w:color w:val="000000"/>
        </w:rPr>
        <w:t>RM</w:t>
      </w:r>
      <w:r w:rsidRPr="00B856A0">
        <w:rPr>
          <w:rFonts w:ascii="Arial" w:eastAsia="Calibri" w:hAnsi="Arial" w:cs="Arial"/>
          <w:bCs/>
          <w:color w:val="000000"/>
        </w:rPr>
        <w:t xml:space="preserve"> dle čl. </w:t>
      </w:r>
      <w:r w:rsidR="00EE1B6B">
        <w:rPr>
          <w:rFonts w:ascii="Arial" w:eastAsia="Calibri" w:hAnsi="Arial" w:cs="Arial"/>
          <w:bCs/>
          <w:color w:val="000000"/>
        </w:rPr>
        <w:t>I</w:t>
      </w:r>
      <w:r w:rsidRPr="00B856A0">
        <w:rPr>
          <w:rFonts w:ascii="Arial" w:eastAsia="Calibri" w:hAnsi="Arial" w:cs="Arial"/>
          <w:bCs/>
          <w:color w:val="000000"/>
        </w:rPr>
        <w:t xml:space="preserve">I odst. </w:t>
      </w:r>
      <w:r w:rsidR="00E65DC3">
        <w:rPr>
          <w:rFonts w:ascii="Arial" w:eastAsia="Calibri" w:hAnsi="Arial" w:cs="Arial"/>
          <w:bCs/>
          <w:color w:val="000000"/>
        </w:rPr>
        <w:t>9</w:t>
      </w:r>
      <w:r w:rsidR="00E65DC3" w:rsidRPr="00B856A0">
        <w:rPr>
          <w:rFonts w:ascii="Arial" w:eastAsia="Calibri" w:hAnsi="Arial" w:cs="Arial"/>
          <w:bCs/>
          <w:color w:val="000000"/>
        </w:rPr>
        <w:t xml:space="preserve"> </w:t>
      </w:r>
      <w:r w:rsidRPr="00B856A0">
        <w:rPr>
          <w:rFonts w:ascii="Arial" w:eastAsia="Calibri" w:hAnsi="Arial" w:cs="Arial"/>
          <w:bCs/>
          <w:color w:val="000000"/>
        </w:rPr>
        <w:t xml:space="preserve">této smlouvy detailní prohlídku dodaných TRZ zejména po stránce obsahové, tzn. především optickou kontrolu barevného provedení a jeho kvality, velikosti a jejich typu a celkového vzhledu podle požadavků stanovených v této smlouvě, </w:t>
      </w:r>
      <w:r w:rsidR="00FD4213">
        <w:rPr>
          <w:rFonts w:ascii="Arial" w:eastAsia="Calibri" w:hAnsi="Arial" w:cs="Arial"/>
          <w:bCs/>
          <w:color w:val="000000"/>
        </w:rPr>
        <w:t>a předaných dat</w:t>
      </w:r>
      <w:r w:rsidR="00AE4D50">
        <w:rPr>
          <w:rFonts w:ascii="Arial" w:eastAsia="Calibri" w:hAnsi="Arial" w:cs="Arial"/>
          <w:bCs/>
          <w:color w:val="000000"/>
        </w:rPr>
        <w:t xml:space="preserve"> v RSV</w:t>
      </w:r>
      <w:r w:rsidRPr="00B856A0">
        <w:rPr>
          <w:rFonts w:ascii="Arial" w:eastAsia="Calibri" w:hAnsi="Arial" w:cs="Arial"/>
          <w:bCs/>
          <w:color w:val="000000"/>
        </w:rPr>
        <w:t xml:space="preserve">, a to kdykoliv od jejich předání </w:t>
      </w:r>
      <w:r w:rsidR="00EE1B6B">
        <w:rPr>
          <w:rFonts w:ascii="Arial" w:eastAsia="Calibri" w:hAnsi="Arial" w:cs="Arial"/>
          <w:bCs/>
          <w:color w:val="000000"/>
        </w:rPr>
        <w:t>z</w:t>
      </w:r>
      <w:r w:rsidRPr="00B856A0">
        <w:rPr>
          <w:rFonts w:ascii="Arial" w:eastAsia="Calibri" w:hAnsi="Arial" w:cs="Arial"/>
          <w:bCs/>
          <w:color w:val="000000"/>
        </w:rPr>
        <w:t xml:space="preserve">hotovitelem dle této smlouvy do doby jejich přidělení </w:t>
      </w:r>
      <w:r w:rsidR="00AE4D50">
        <w:rPr>
          <w:rFonts w:ascii="Arial" w:eastAsia="Calibri" w:hAnsi="Arial" w:cs="Arial"/>
          <w:bCs/>
          <w:color w:val="000000"/>
        </w:rPr>
        <w:t>pro konkrétní V</w:t>
      </w:r>
      <w:r w:rsidR="00AE4D50" w:rsidRPr="00B856A0">
        <w:rPr>
          <w:rFonts w:ascii="Arial" w:eastAsia="Calibri" w:hAnsi="Arial" w:cs="Arial"/>
          <w:bCs/>
          <w:color w:val="000000"/>
        </w:rPr>
        <w:t xml:space="preserve">ozidlo </w:t>
      </w:r>
      <w:r w:rsidRPr="00B856A0">
        <w:rPr>
          <w:rFonts w:ascii="Arial" w:eastAsia="Calibri" w:hAnsi="Arial" w:cs="Arial"/>
          <w:bCs/>
          <w:color w:val="000000"/>
        </w:rPr>
        <w:t>žadatele</w:t>
      </w:r>
      <w:r w:rsidR="008D438C">
        <w:rPr>
          <w:rFonts w:ascii="Arial" w:eastAsia="Calibri" w:hAnsi="Arial" w:cs="Arial"/>
          <w:bCs/>
          <w:color w:val="000000"/>
        </w:rPr>
        <w:t xml:space="preserve"> o TRZ</w:t>
      </w:r>
      <w:r w:rsidRPr="00B856A0">
        <w:rPr>
          <w:rFonts w:ascii="Arial" w:eastAsia="Calibri" w:hAnsi="Arial" w:cs="Arial"/>
          <w:bCs/>
          <w:color w:val="000000"/>
        </w:rPr>
        <w:t>.</w:t>
      </w:r>
    </w:p>
    <w:p w14:paraId="05B469B8" w14:textId="4D30BA7E" w:rsidR="00B856A0" w:rsidRPr="00914CD4" w:rsidRDefault="00B856A0" w:rsidP="00F9108E">
      <w:pPr>
        <w:pStyle w:val="Odstavecseseznamem"/>
        <w:numPr>
          <w:ilvl w:val="0"/>
          <w:numId w:val="43"/>
        </w:numPr>
        <w:spacing w:after="120" w:line="240" w:lineRule="auto"/>
        <w:ind w:left="425" w:hanging="357"/>
        <w:contextualSpacing w:val="0"/>
        <w:jc w:val="both"/>
        <w:rPr>
          <w:rFonts w:ascii="Arial" w:eastAsia="Calibri" w:hAnsi="Arial" w:cs="Arial"/>
          <w:bCs/>
          <w:color w:val="000000"/>
        </w:rPr>
      </w:pPr>
      <w:r w:rsidRPr="00FD4213">
        <w:rPr>
          <w:rFonts w:ascii="Arial" w:eastAsia="Calibri" w:hAnsi="Arial" w:cs="Arial"/>
          <w:bCs/>
          <w:color w:val="000000"/>
        </w:rPr>
        <w:t xml:space="preserve">Za TRZ s vadami se považují zejména takové TRZ, jejichž vlastnosti neodpovídají požadavkům </w:t>
      </w:r>
      <w:r w:rsidR="00EE1B6B" w:rsidRPr="00FD4213">
        <w:rPr>
          <w:rFonts w:ascii="Arial" w:eastAsia="Calibri" w:hAnsi="Arial" w:cs="Arial"/>
          <w:bCs/>
          <w:color w:val="000000"/>
        </w:rPr>
        <w:t xml:space="preserve">Vyhlášky či </w:t>
      </w:r>
      <w:r w:rsidRPr="00FD4213">
        <w:rPr>
          <w:rFonts w:ascii="Arial" w:eastAsia="Calibri" w:hAnsi="Arial" w:cs="Arial"/>
          <w:bCs/>
          <w:color w:val="000000"/>
        </w:rPr>
        <w:t>technické specifikace TRZ dle této smlouvy nebo u nichž kombinace písmen a číslic nesouhlasí s</w:t>
      </w:r>
      <w:r w:rsidR="00CA5459" w:rsidRPr="00FD4213">
        <w:rPr>
          <w:rFonts w:ascii="Arial" w:eastAsia="Calibri" w:hAnsi="Arial" w:cs="Arial"/>
          <w:bCs/>
          <w:color w:val="000000"/>
        </w:rPr>
        <w:t xml:space="preserve"> daty předanými </w:t>
      </w:r>
      <w:r w:rsidR="00AE4D50">
        <w:rPr>
          <w:rFonts w:ascii="Arial" w:eastAsia="Calibri" w:hAnsi="Arial" w:cs="Arial"/>
          <w:bCs/>
          <w:color w:val="000000"/>
        </w:rPr>
        <w:t>prostřednictvím RSV zhotoviteli</w:t>
      </w:r>
      <w:r w:rsidRPr="00914CD4">
        <w:rPr>
          <w:rFonts w:ascii="Arial" w:eastAsia="Calibri" w:hAnsi="Arial" w:cs="Arial"/>
          <w:bCs/>
          <w:color w:val="000000"/>
        </w:rPr>
        <w:t xml:space="preserve">. </w:t>
      </w:r>
    </w:p>
    <w:p w14:paraId="09D6A582" w14:textId="28381C88" w:rsidR="00B856A0" w:rsidRDefault="00B856A0" w:rsidP="00F9108E">
      <w:pPr>
        <w:pStyle w:val="Odstavecseseznamem"/>
        <w:numPr>
          <w:ilvl w:val="0"/>
          <w:numId w:val="43"/>
        </w:numPr>
        <w:spacing w:after="120" w:line="240" w:lineRule="auto"/>
        <w:ind w:left="425" w:hanging="357"/>
        <w:contextualSpacing w:val="0"/>
        <w:jc w:val="both"/>
        <w:rPr>
          <w:rFonts w:ascii="Arial" w:eastAsia="Calibri" w:hAnsi="Arial" w:cs="Arial"/>
          <w:bCs/>
          <w:color w:val="000000"/>
        </w:rPr>
      </w:pPr>
      <w:r w:rsidRPr="00B856A0">
        <w:rPr>
          <w:rFonts w:ascii="Arial" w:eastAsia="Calibri" w:hAnsi="Arial" w:cs="Arial"/>
          <w:bCs/>
          <w:color w:val="000000"/>
        </w:rPr>
        <w:lastRenderedPageBreak/>
        <w:t xml:space="preserve">Oznámí-li </w:t>
      </w:r>
      <w:r w:rsidR="002719EE">
        <w:rPr>
          <w:rFonts w:ascii="Arial" w:eastAsia="Calibri" w:hAnsi="Arial" w:cs="Arial"/>
          <w:bCs/>
          <w:color w:val="000000"/>
        </w:rPr>
        <w:t>o</w:t>
      </w:r>
      <w:r w:rsidRPr="00B856A0">
        <w:rPr>
          <w:rFonts w:ascii="Arial" w:eastAsia="Calibri" w:hAnsi="Arial" w:cs="Arial"/>
          <w:bCs/>
          <w:color w:val="000000"/>
        </w:rPr>
        <w:t xml:space="preserve">bjednatel </w:t>
      </w:r>
      <w:r w:rsidR="002719EE">
        <w:rPr>
          <w:rFonts w:ascii="Arial" w:eastAsia="Calibri" w:hAnsi="Arial" w:cs="Arial"/>
          <w:bCs/>
          <w:color w:val="000000"/>
        </w:rPr>
        <w:t>z</w:t>
      </w:r>
      <w:r w:rsidRPr="00B856A0">
        <w:rPr>
          <w:rFonts w:ascii="Arial" w:eastAsia="Calibri" w:hAnsi="Arial" w:cs="Arial"/>
          <w:bCs/>
          <w:color w:val="000000"/>
        </w:rPr>
        <w:t>hotoviteli, že na převzatých TRZ byly zjištěny vady</w:t>
      </w:r>
      <w:r w:rsidR="00402222">
        <w:rPr>
          <w:rFonts w:ascii="Arial" w:eastAsia="Calibri" w:hAnsi="Arial" w:cs="Arial"/>
          <w:bCs/>
          <w:color w:val="000000"/>
        </w:rPr>
        <w:t>, poškození nebo byla-li zjištěna záměna dodaných TRZ</w:t>
      </w:r>
      <w:r w:rsidRPr="00B856A0">
        <w:rPr>
          <w:rFonts w:ascii="Arial" w:eastAsia="Calibri" w:hAnsi="Arial" w:cs="Arial"/>
          <w:bCs/>
          <w:color w:val="000000"/>
        </w:rPr>
        <w:t xml:space="preserve">, je </w:t>
      </w:r>
      <w:r w:rsidR="005C113A">
        <w:rPr>
          <w:rFonts w:ascii="Arial" w:eastAsia="Calibri" w:hAnsi="Arial" w:cs="Arial"/>
          <w:bCs/>
          <w:color w:val="000000"/>
        </w:rPr>
        <w:t>z</w:t>
      </w:r>
      <w:r w:rsidR="005C113A" w:rsidRPr="00B856A0">
        <w:rPr>
          <w:rFonts w:ascii="Arial" w:eastAsia="Calibri" w:hAnsi="Arial" w:cs="Arial"/>
          <w:bCs/>
          <w:color w:val="000000"/>
        </w:rPr>
        <w:t xml:space="preserve">hotovitel </w:t>
      </w:r>
      <w:r w:rsidRPr="00B856A0">
        <w:rPr>
          <w:rFonts w:ascii="Arial" w:eastAsia="Calibri" w:hAnsi="Arial" w:cs="Arial"/>
          <w:bCs/>
          <w:color w:val="000000"/>
        </w:rPr>
        <w:t>povinen na své náklady, po obdržení písemného oznámení vad TRZ (reklamační protokol včetně fotodokumentace), zajistit bezplatnou výměnu vadných TRZ za bezvadné,</w:t>
      </w:r>
      <w:r w:rsidR="00402222">
        <w:rPr>
          <w:rFonts w:ascii="Arial" w:eastAsia="Calibri" w:hAnsi="Arial" w:cs="Arial"/>
          <w:bCs/>
          <w:color w:val="000000"/>
        </w:rPr>
        <w:t xml:space="preserve"> resp. výměnu zaměněných TRZ</w:t>
      </w:r>
      <w:r w:rsidRPr="00B856A0">
        <w:rPr>
          <w:rFonts w:ascii="Arial" w:eastAsia="Calibri" w:hAnsi="Arial" w:cs="Arial"/>
          <w:bCs/>
          <w:color w:val="000000"/>
        </w:rPr>
        <w:t xml:space="preserve"> a tyto předat </w:t>
      </w:r>
      <w:r w:rsidR="008D438C">
        <w:rPr>
          <w:rFonts w:ascii="Arial" w:eastAsia="Calibri" w:hAnsi="Arial" w:cs="Arial"/>
          <w:bCs/>
          <w:color w:val="000000"/>
        </w:rPr>
        <w:t>pověřené osobě</w:t>
      </w:r>
      <w:r w:rsidR="008D438C" w:rsidRPr="00B856A0">
        <w:rPr>
          <w:rFonts w:ascii="Arial" w:eastAsia="Calibri" w:hAnsi="Arial" w:cs="Arial"/>
          <w:bCs/>
          <w:color w:val="000000"/>
        </w:rPr>
        <w:t xml:space="preserve"> </w:t>
      </w:r>
      <w:r w:rsidR="00AE4D50">
        <w:rPr>
          <w:rFonts w:ascii="Arial" w:eastAsia="Calibri" w:hAnsi="Arial" w:cs="Arial"/>
          <w:bCs/>
          <w:color w:val="000000"/>
        </w:rPr>
        <w:t xml:space="preserve">RM nebo </w:t>
      </w:r>
      <w:r w:rsidR="002B7974">
        <w:rPr>
          <w:rFonts w:ascii="Arial" w:eastAsia="Calibri" w:hAnsi="Arial" w:cs="Arial"/>
          <w:bCs/>
          <w:color w:val="000000"/>
        </w:rPr>
        <w:t>o</w:t>
      </w:r>
      <w:r w:rsidRPr="00B856A0">
        <w:rPr>
          <w:rFonts w:ascii="Arial" w:eastAsia="Calibri" w:hAnsi="Arial" w:cs="Arial"/>
          <w:bCs/>
          <w:color w:val="000000"/>
        </w:rPr>
        <w:t xml:space="preserve">bjednatele, přičemž </w:t>
      </w:r>
      <w:r w:rsidR="00AE4D50">
        <w:rPr>
          <w:rFonts w:ascii="Arial" w:eastAsia="Calibri" w:hAnsi="Arial" w:cs="Arial"/>
          <w:bCs/>
          <w:color w:val="000000"/>
        </w:rPr>
        <w:t xml:space="preserve">podrobnější </w:t>
      </w:r>
      <w:r w:rsidR="00AF1AA5">
        <w:rPr>
          <w:rFonts w:ascii="Arial" w:eastAsia="Calibri" w:hAnsi="Arial" w:cs="Arial"/>
          <w:bCs/>
          <w:color w:val="000000"/>
        </w:rPr>
        <w:t xml:space="preserve">popis </w:t>
      </w:r>
      <w:r w:rsidR="00AE4D50">
        <w:rPr>
          <w:rFonts w:ascii="Arial" w:eastAsia="Calibri" w:hAnsi="Arial" w:cs="Arial"/>
          <w:bCs/>
          <w:color w:val="000000"/>
        </w:rPr>
        <w:t>postup</w:t>
      </w:r>
      <w:r w:rsidR="00AF1AA5">
        <w:rPr>
          <w:rFonts w:ascii="Arial" w:eastAsia="Calibri" w:hAnsi="Arial" w:cs="Arial"/>
          <w:bCs/>
          <w:color w:val="000000"/>
        </w:rPr>
        <w:t>u</w:t>
      </w:r>
      <w:r w:rsidR="00AE4D50">
        <w:rPr>
          <w:rFonts w:ascii="Arial" w:eastAsia="Calibri" w:hAnsi="Arial" w:cs="Arial"/>
          <w:bCs/>
          <w:color w:val="000000"/>
        </w:rPr>
        <w:t xml:space="preserve"> při uplatnění reklamac</w:t>
      </w:r>
      <w:r w:rsidR="00AF1AA5">
        <w:rPr>
          <w:rFonts w:ascii="Arial" w:eastAsia="Calibri" w:hAnsi="Arial" w:cs="Arial"/>
          <w:bCs/>
          <w:color w:val="000000"/>
        </w:rPr>
        <w:t>í</w:t>
      </w:r>
      <w:r w:rsidR="00AE4D50">
        <w:rPr>
          <w:rFonts w:ascii="Arial" w:eastAsia="Calibri" w:hAnsi="Arial" w:cs="Arial"/>
          <w:bCs/>
          <w:color w:val="000000"/>
        </w:rPr>
        <w:t xml:space="preserve"> včetně lhůt pro její</w:t>
      </w:r>
      <w:r w:rsidR="00AF1AA5">
        <w:rPr>
          <w:rFonts w:ascii="Arial" w:eastAsia="Calibri" w:hAnsi="Arial" w:cs="Arial"/>
          <w:bCs/>
          <w:color w:val="000000"/>
        </w:rPr>
        <w:t>ch</w:t>
      </w:r>
      <w:r w:rsidR="00AE4D50">
        <w:rPr>
          <w:rFonts w:ascii="Arial" w:eastAsia="Calibri" w:hAnsi="Arial" w:cs="Arial"/>
          <w:bCs/>
          <w:color w:val="000000"/>
        </w:rPr>
        <w:t xml:space="preserve"> vypořádání je stanoven v</w:t>
      </w:r>
      <w:r w:rsidRPr="00B856A0">
        <w:rPr>
          <w:rFonts w:ascii="Arial" w:eastAsia="Calibri" w:hAnsi="Arial" w:cs="Arial"/>
          <w:bCs/>
          <w:color w:val="000000"/>
        </w:rPr>
        <w:t xml:space="preserve"> </w:t>
      </w:r>
      <w:r w:rsidR="00AE4D50" w:rsidRPr="00B856A0">
        <w:rPr>
          <w:rFonts w:ascii="Arial" w:eastAsia="Calibri" w:hAnsi="Arial" w:cs="Arial"/>
          <w:bCs/>
          <w:color w:val="000000"/>
        </w:rPr>
        <w:t>Přílo</w:t>
      </w:r>
      <w:r w:rsidR="00AE4D50">
        <w:rPr>
          <w:rFonts w:ascii="Arial" w:eastAsia="Calibri" w:hAnsi="Arial" w:cs="Arial"/>
          <w:bCs/>
          <w:color w:val="000000"/>
        </w:rPr>
        <w:t>ze</w:t>
      </w:r>
      <w:r w:rsidR="00AE4D50" w:rsidRPr="00B856A0">
        <w:rPr>
          <w:rFonts w:ascii="Arial" w:eastAsia="Calibri" w:hAnsi="Arial" w:cs="Arial"/>
          <w:bCs/>
          <w:color w:val="000000"/>
        </w:rPr>
        <w:t xml:space="preserve"> </w:t>
      </w:r>
      <w:r w:rsidRPr="00B856A0">
        <w:rPr>
          <w:rFonts w:ascii="Arial" w:eastAsia="Calibri" w:hAnsi="Arial" w:cs="Arial"/>
          <w:bCs/>
          <w:color w:val="000000"/>
        </w:rPr>
        <w:t xml:space="preserve">č. 2 této smlouvy. </w:t>
      </w:r>
    </w:p>
    <w:p w14:paraId="41424045" w14:textId="6EF6DD65" w:rsidR="00B856A0" w:rsidRPr="00B856A0" w:rsidRDefault="00B856A0" w:rsidP="00F9108E">
      <w:pPr>
        <w:pStyle w:val="Odstavecseseznamem"/>
        <w:numPr>
          <w:ilvl w:val="0"/>
          <w:numId w:val="43"/>
        </w:numPr>
        <w:spacing w:after="120" w:line="240" w:lineRule="auto"/>
        <w:ind w:left="425" w:hanging="357"/>
        <w:contextualSpacing w:val="0"/>
        <w:jc w:val="both"/>
        <w:rPr>
          <w:rFonts w:ascii="Arial" w:eastAsia="Calibri" w:hAnsi="Arial" w:cs="Arial"/>
          <w:bCs/>
          <w:color w:val="000000"/>
        </w:rPr>
      </w:pPr>
      <w:r w:rsidRPr="00B856A0">
        <w:rPr>
          <w:rFonts w:ascii="Arial" w:eastAsia="Calibri" w:hAnsi="Arial" w:cs="Arial"/>
          <w:bCs/>
          <w:color w:val="000000"/>
        </w:rPr>
        <w:t xml:space="preserve">Zhotovitel odpovídá za to, že </w:t>
      </w:r>
      <w:r w:rsidR="002719EE">
        <w:rPr>
          <w:rFonts w:ascii="Arial" w:eastAsia="Calibri" w:hAnsi="Arial" w:cs="Arial"/>
          <w:bCs/>
          <w:color w:val="000000"/>
        </w:rPr>
        <w:t>T</w:t>
      </w:r>
      <w:r w:rsidRPr="00B856A0">
        <w:rPr>
          <w:rFonts w:ascii="Arial" w:eastAsia="Calibri" w:hAnsi="Arial" w:cs="Arial"/>
          <w:bCs/>
          <w:color w:val="000000"/>
        </w:rPr>
        <w:t xml:space="preserve">RZ, jejichž dodání je předmětem této smlouvy, si zachovají po celou dobu záruční doby, uvedené v odst. 1 tohoto článku, vlastnosti stanovené technickou specifikací vymezenou v této smlouvě, a dalšími podmínkami stanovenými zadávací dokumentací a touto smlouvou. </w:t>
      </w:r>
    </w:p>
    <w:p w14:paraId="1146F1F6" w14:textId="77777777" w:rsidR="00B856A0" w:rsidRDefault="00B856A0" w:rsidP="001633C5">
      <w:pPr>
        <w:spacing w:after="120"/>
        <w:jc w:val="center"/>
        <w:rPr>
          <w:rFonts w:ascii="Arial" w:eastAsia="Calibri" w:hAnsi="Arial" w:cs="Arial"/>
          <w:b/>
          <w:color w:val="000000"/>
        </w:rPr>
      </w:pPr>
    </w:p>
    <w:p w14:paraId="0924ACA5" w14:textId="198DEC59" w:rsidR="00B856A0" w:rsidRDefault="00B856A0" w:rsidP="001633C5">
      <w:pPr>
        <w:spacing w:after="120"/>
        <w:jc w:val="center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X.</w:t>
      </w:r>
    </w:p>
    <w:p w14:paraId="7FBA7D32" w14:textId="0A982088" w:rsidR="00760403" w:rsidRPr="001F5C7B" w:rsidRDefault="00760403" w:rsidP="001633C5">
      <w:pPr>
        <w:spacing w:after="120"/>
        <w:jc w:val="center"/>
        <w:rPr>
          <w:rFonts w:ascii="Arial" w:eastAsia="Calibri" w:hAnsi="Arial" w:cs="Arial"/>
          <w:b/>
          <w:color w:val="000000"/>
        </w:rPr>
      </w:pPr>
      <w:r w:rsidRPr="001F5C7B">
        <w:rPr>
          <w:rFonts w:ascii="Arial" w:eastAsia="Calibri" w:hAnsi="Arial" w:cs="Arial"/>
          <w:b/>
          <w:color w:val="000000"/>
        </w:rPr>
        <w:t>SOUČINNOST SMLUVNÍCH STRAN</w:t>
      </w:r>
      <w:r w:rsidR="00913F5C">
        <w:rPr>
          <w:rFonts w:ascii="Arial" w:eastAsia="Calibri" w:hAnsi="Arial" w:cs="Arial"/>
          <w:b/>
          <w:color w:val="000000"/>
        </w:rPr>
        <w:t xml:space="preserve">, </w:t>
      </w:r>
      <w:r w:rsidR="007F32A2">
        <w:rPr>
          <w:rFonts w:ascii="Arial" w:eastAsia="Calibri" w:hAnsi="Arial" w:cs="Arial"/>
          <w:b/>
          <w:color w:val="000000"/>
        </w:rPr>
        <w:t>OSTATNÍ USTANOVENÍ</w:t>
      </w:r>
      <w:r w:rsidR="0002703F">
        <w:rPr>
          <w:rFonts w:ascii="Arial" w:eastAsia="Calibri" w:hAnsi="Arial" w:cs="Arial"/>
          <w:b/>
          <w:color w:val="000000"/>
        </w:rPr>
        <w:t>, POVINNOSTI SMLUVNÍCH STRAN</w:t>
      </w:r>
    </w:p>
    <w:p w14:paraId="4264CF52" w14:textId="77777777" w:rsidR="00AF1AA5" w:rsidRDefault="3AAFA9A1" w:rsidP="00AF1AA5">
      <w:pPr>
        <w:pStyle w:val="Odstavecseseznamem"/>
        <w:numPr>
          <w:ilvl w:val="0"/>
          <w:numId w:val="6"/>
        </w:numPr>
        <w:tabs>
          <w:tab w:val="clear" w:pos="705"/>
          <w:tab w:val="num" w:pos="0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AF1AA5">
        <w:rPr>
          <w:rFonts w:ascii="Arial" w:hAnsi="Arial" w:cs="Arial"/>
        </w:rPr>
        <w:t>Smluvní strany se zavazují úzce spolupracovat, zejména si poskytovat úplné, pravdivé a</w:t>
      </w:r>
      <w:r w:rsidR="00D93495" w:rsidRPr="00AF1AA5">
        <w:rPr>
          <w:rFonts w:ascii="Arial" w:hAnsi="Arial" w:cs="Arial"/>
        </w:rPr>
        <w:t> </w:t>
      </w:r>
      <w:r w:rsidRPr="00AF1AA5">
        <w:rPr>
          <w:rFonts w:ascii="Arial" w:hAnsi="Arial" w:cs="Arial"/>
        </w:rPr>
        <w:t>včasné informace potřebné k řádnému plnění svých závazků. Smluvní strany jsou povinny informovat druhou smluvní stranu o veškerých skutečnostech, které jsou nebo mohou být důležité pro řádné plnění</w:t>
      </w:r>
      <w:r w:rsidR="00A44DBA" w:rsidRPr="00AF1AA5">
        <w:rPr>
          <w:rFonts w:ascii="Arial" w:hAnsi="Arial" w:cs="Arial"/>
        </w:rPr>
        <w:t xml:space="preserve"> této</w:t>
      </w:r>
      <w:r w:rsidRPr="00AF1AA5">
        <w:rPr>
          <w:rFonts w:ascii="Arial" w:hAnsi="Arial" w:cs="Arial"/>
        </w:rPr>
        <w:t xml:space="preserve"> smlouvy. </w:t>
      </w:r>
      <w:r w:rsidR="00760403" w:rsidRPr="00AF1AA5">
        <w:rPr>
          <w:rFonts w:ascii="Arial" w:hAnsi="Arial" w:cs="Arial"/>
        </w:rPr>
        <w:t xml:space="preserve">Smluvní strany se dále zavazují poskytnout druhé smluvní straně dohodnutou </w:t>
      </w:r>
      <w:r w:rsidR="002E3FC4" w:rsidRPr="00AF1AA5">
        <w:rPr>
          <w:rFonts w:ascii="Arial" w:hAnsi="Arial" w:cs="Arial"/>
        </w:rPr>
        <w:t xml:space="preserve">a potřebnou </w:t>
      </w:r>
      <w:r w:rsidR="00760403" w:rsidRPr="00AF1AA5">
        <w:rPr>
          <w:rFonts w:ascii="Arial" w:hAnsi="Arial" w:cs="Arial"/>
        </w:rPr>
        <w:t>součinnost umožňující řádné plnění závazků z</w:t>
      </w:r>
      <w:r w:rsidR="007F1EC9" w:rsidRPr="00AF1AA5">
        <w:rPr>
          <w:rFonts w:ascii="Arial" w:hAnsi="Arial" w:cs="Arial"/>
        </w:rPr>
        <w:t xml:space="preserve"> této</w:t>
      </w:r>
      <w:r w:rsidR="00760403" w:rsidRPr="00AF1AA5">
        <w:rPr>
          <w:rFonts w:ascii="Arial" w:hAnsi="Arial" w:cs="Arial"/>
        </w:rPr>
        <w:t xml:space="preserve"> smlouvy</w:t>
      </w:r>
      <w:r w:rsidR="00D67CE6" w:rsidRPr="00AF1AA5">
        <w:rPr>
          <w:rFonts w:ascii="Arial" w:hAnsi="Arial" w:cs="Arial"/>
        </w:rPr>
        <w:t>.</w:t>
      </w:r>
    </w:p>
    <w:p w14:paraId="785AC918" w14:textId="77777777" w:rsidR="00AF1AA5" w:rsidRDefault="00760403" w:rsidP="00AF1AA5">
      <w:pPr>
        <w:pStyle w:val="Odstavecseseznamem"/>
        <w:numPr>
          <w:ilvl w:val="0"/>
          <w:numId w:val="6"/>
        </w:numPr>
        <w:tabs>
          <w:tab w:val="clear" w:pos="705"/>
          <w:tab w:val="num" w:pos="0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AF1AA5">
        <w:rPr>
          <w:rFonts w:ascii="Arial" w:hAnsi="Arial" w:cs="Arial"/>
        </w:rPr>
        <w:t>Smluvní strany se zavazují plnit své závazky v souladu se všemi příslušnými obecně závaznými právními předpisy. Smluvní strany jsou zároveň povinny plnit své závazky tak, aby nedocházelo k prodlení s plněním jednotlivých termínů a s prodlením splatnosti jednotlivých peněžitých závazků.</w:t>
      </w:r>
    </w:p>
    <w:p w14:paraId="7910F8A7" w14:textId="77777777" w:rsidR="00AF1AA5" w:rsidRDefault="00C94D5E" w:rsidP="00AF1AA5">
      <w:pPr>
        <w:pStyle w:val="Odstavecseseznamem"/>
        <w:numPr>
          <w:ilvl w:val="0"/>
          <w:numId w:val="6"/>
        </w:numPr>
        <w:tabs>
          <w:tab w:val="clear" w:pos="705"/>
          <w:tab w:val="num" w:pos="0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AF1AA5">
        <w:rPr>
          <w:rFonts w:ascii="Arial" w:hAnsi="Arial" w:cs="Arial"/>
        </w:rPr>
        <w:t>Komunikace mezi smluvními stranami může kromě příslušných zmocněnců uvedených v</w:t>
      </w:r>
      <w:r w:rsidR="00D51E4B" w:rsidRPr="00AF1AA5">
        <w:rPr>
          <w:rFonts w:ascii="Arial" w:hAnsi="Arial" w:cs="Arial"/>
        </w:rPr>
        <w:t> </w:t>
      </w:r>
      <w:r w:rsidRPr="00AF1AA5">
        <w:rPr>
          <w:rFonts w:ascii="Arial" w:hAnsi="Arial" w:cs="Arial"/>
        </w:rPr>
        <w:t xml:space="preserve">záhlaví </w:t>
      </w:r>
      <w:r w:rsidR="00AB2551" w:rsidRPr="00AF1AA5">
        <w:rPr>
          <w:rFonts w:ascii="Arial" w:hAnsi="Arial" w:cs="Arial"/>
        </w:rPr>
        <w:t>této s</w:t>
      </w:r>
      <w:r w:rsidR="000B6EC9" w:rsidRPr="00AF1AA5">
        <w:rPr>
          <w:rFonts w:ascii="Arial" w:hAnsi="Arial" w:cs="Arial"/>
        </w:rPr>
        <w:t>mlouvy</w:t>
      </w:r>
      <w:r w:rsidRPr="00AF1AA5">
        <w:rPr>
          <w:rFonts w:ascii="Arial" w:hAnsi="Arial" w:cs="Arial"/>
        </w:rPr>
        <w:t xml:space="preserve"> rovněž probíhat prostřednictvím dalších osob, které k tomu strany v jednotlivém případě nebo pro určitý okruh případů pověří. Osobou dle první věty tohoto odstavce může být i osoba odlišná od smluvních stran nebo zaměstnanců smluvních stran. Smluvní strana je v případě pověření osoby dle první věty tohoto odstavce, včetně informace, pro jaké případy je taková osoba oprávněna za stranu komunikovat, povinna toto písemně</w:t>
      </w:r>
      <w:r w:rsidR="00426B7D" w:rsidRPr="00AF1AA5">
        <w:rPr>
          <w:rFonts w:ascii="Arial" w:hAnsi="Arial" w:cs="Arial"/>
        </w:rPr>
        <w:t xml:space="preserve"> včetně e-mailové komunikace</w:t>
      </w:r>
      <w:r w:rsidRPr="00AF1AA5">
        <w:rPr>
          <w:rFonts w:ascii="Arial" w:hAnsi="Arial" w:cs="Arial"/>
        </w:rPr>
        <w:t xml:space="preserve"> oznámit druhé straně; přičemž oznámení je účinné dnem jeho doručení druhé straně. Smluvní strany výslovně uvádějí, že o oznámeních nebo změnách dle tohoto odstavce není nutné uzavírat dodatek k této </w:t>
      </w:r>
      <w:r w:rsidR="00C732E7" w:rsidRPr="00AF1AA5">
        <w:rPr>
          <w:rFonts w:ascii="Arial" w:hAnsi="Arial" w:cs="Arial"/>
        </w:rPr>
        <w:t>smlouvě</w:t>
      </w:r>
      <w:r w:rsidRPr="00AF1AA5">
        <w:rPr>
          <w:rFonts w:ascii="Arial" w:hAnsi="Arial" w:cs="Arial"/>
        </w:rPr>
        <w:t>.</w:t>
      </w:r>
      <w:r w:rsidR="00AB2551" w:rsidRPr="00AF1AA5">
        <w:rPr>
          <w:rFonts w:ascii="Arial" w:hAnsi="Arial" w:cs="Arial"/>
        </w:rPr>
        <w:t xml:space="preserve"> Oznámení se v případě pochybností považují za doručená pět dnů po jejich prokazatelném odeslání.</w:t>
      </w:r>
      <w:bookmarkStart w:id="8" w:name="_Ref459985931"/>
    </w:p>
    <w:p w14:paraId="69897362" w14:textId="5A0125B8" w:rsidR="004813A5" w:rsidRPr="00AF1AA5" w:rsidRDefault="005A0DBC" w:rsidP="00AF1AA5">
      <w:pPr>
        <w:pStyle w:val="Odstavecseseznamem"/>
        <w:numPr>
          <w:ilvl w:val="0"/>
          <w:numId w:val="6"/>
        </w:numPr>
        <w:tabs>
          <w:tab w:val="clear" w:pos="705"/>
          <w:tab w:val="num" w:pos="0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AF1AA5">
        <w:rPr>
          <w:rFonts w:ascii="Arial" w:eastAsia="Calibri" w:hAnsi="Arial" w:cs="Arial"/>
        </w:rPr>
        <w:t>Zhotovitel</w:t>
      </w:r>
      <w:r w:rsidR="004813A5" w:rsidRPr="00AF1AA5">
        <w:rPr>
          <w:rFonts w:ascii="Arial" w:eastAsia="Calibri" w:hAnsi="Arial" w:cs="Arial"/>
        </w:rPr>
        <w:t xml:space="preserve"> se dále také v rámci plnění dle této smlouvy zavazuje:</w:t>
      </w:r>
    </w:p>
    <w:p w14:paraId="591C7501" w14:textId="21CDA2F5" w:rsidR="004813A5" w:rsidRPr="00E85D79" w:rsidRDefault="004813A5" w:rsidP="00017B82">
      <w:pPr>
        <w:pStyle w:val="Kapitola1"/>
        <w:numPr>
          <w:ilvl w:val="1"/>
          <w:numId w:val="19"/>
        </w:numPr>
        <w:tabs>
          <w:tab w:val="left" w:pos="1134"/>
        </w:tabs>
        <w:ind w:left="1134"/>
        <w:rPr>
          <w:lang w:val="cs-CZ"/>
        </w:rPr>
      </w:pPr>
      <w:r w:rsidRPr="00E85D79">
        <w:rPr>
          <w:lang w:val="cs-CZ"/>
        </w:rPr>
        <w:t xml:space="preserve">upozorňovat </w:t>
      </w:r>
      <w:r w:rsidRPr="00D261E9">
        <w:rPr>
          <w:lang w:val="cs-CZ"/>
        </w:rPr>
        <w:t>o</w:t>
      </w:r>
      <w:r w:rsidRPr="00E85D79">
        <w:rPr>
          <w:lang w:val="cs-CZ"/>
        </w:rPr>
        <w:t xml:space="preserve">bjednatele včas na všechny hrozící </w:t>
      </w:r>
      <w:r w:rsidR="00146E16" w:rsidRPr="00D261E9">
        <w:rPr>
          <w:lang w:val="cs-CZ"/>
        </w:rPr>
        <w:t xml:space="preserve">výpadky </w:t>
      </w:r>
      <w:r w:rsidR="00967495">
        <w:rPr>
          <w:lang w:val="cs-CZ"/>
        </w:rPr>
        <w:t>výroby TRZ</w:t>
      </w:r>
      <w:r w:rsidRPr="00E85D79">
        <w:rPr>
          <w:lang w:val="cs-CZ"/>
        </w:rPr>
        <w:t xml:space="preserve"> jakož i poskytovat </w:t>
      </w:r>
      <w:r w:rsidRPr="00D261E9">
        <w:rPr>
          <w:lang w:val="cs-CZ"/>
        </w:rPr>
        <w:t>o</w:t>
      </w:r>
      <w:r w:rsidRPr="00E85D79">
        <w:rPr>
          <w:lang w:val="cs-CZ"/>
        </w:rPr>
        <w:t xml:space="preserve">bjednateli veškeré informace, které jsou pro plnění </w:t>
      </w:r>
      <w:r w:rsidR="00AA422E" w:rsidRPr="00E85D79">
        <w:rPr>
          <w:lang w:val="cs-CZ"/>
        </w:rPr>
        <w:t xml:space="preserve">této </w:t>
      </w:r>
      <w:r w:rsidRPr="00D261E9">
        <w:rPr>
          <w:lang w:val="cs-CZ"/>
        </w:rPr>
        <w:t>s</w:t>
      </w:r>
      <w:r w:rsidRPr="00E85D79">
        <w:rPr>
          <w:lang w:val="cs-CZ"/>
        </w:rPr>
        <w:t>mlouvy nezbytné;</w:t>
      </w:r>
    </w:p>
    <w:p w14:paraId="33C1919D" w14:textId="1141C2DD" w:rsidR="004813A5" w:rsidRPr="00E85D79" w:rsidRDefault="004813A5" w:rsidP="00017B82">
      <w:pPr>
        <w:pStyle w:val="Kapitola1"/>
        <w:numPr>
          <w:ilvl w:val="1"/>
          <w:numId w:val="19"/>
        </w:numPr>
        <w:tabs>
          <w:tab w:val="left" w:pos="1134"/>
        </w:tabs>
        <w:ind w:left="1134"/>
        <w:rPr>
          <w:lang w:val="cs-CZ"/>
        </w:rPr>
      </w:pPr>
      <w:r w:rsidRPr="00E85D79">
        <w:rPr>
          <w:lang w:val="cs-CZ"/>
        </w:rPr>
        <w:t xml:space="preserve">neprodleně oznámit písemnou formou </w:t>
      </w:r>
      <w:r w:rsidRPr="00D261E9">
        <w:rPr>
          <w:lang w:val="cs-CZ"/>
        </w:rPr>
        <w:t>o</w:t>
      </w:r>
      <w:r w:rsidRPr="00E85D79">
        <w:rPr>
          <w:lang w:val="cs-CZ"/>
        </w:rPr>
        <w:t>bjednateli překážky, které mu brání v</w:t>
      </w:r>
      <w:r w:rsidR="003B094D" w:rsidRPr="00D261E9">
        <w:rPr>
          <w:lang w:val="cs-CZ"/>
        </w:rPr>
        <w:t> </w:t>
      </w:r>
      <w:r w:rsidRPr="00E85D79">
        <w:rPr>
          <w:lang w:val="cs-CZ"/>
        </w:rPr>
        <w:t xml:space="preserve">plnění předmětu </w:t>
      </w:r>
      <w:r w:rsidRPr="00D261E9">
        <w:rPr>
          <w:lang w:val="cs-CZ"/>
        </w:rPr>
        <w:t>s</w:t>
      </w:r>
      <w:r w:rsidRPr="00E85D79">
        <w:rPr>
          <w:lang w:val="cs-CZ"/>
        </w:rPr>
        <w:t xml:space="preserve">mlouvy a výkonu dalších činností souvisejících s plněním předmětu </w:t>
      </w:r>
      <w:r w:rsidR="00AA422E" w:rsidRPr="00E85D79">
        <w:rPr>
          <w:lang w:val="cs-CZ"/>
        </w:rPr>
        <w:t xml:space="preserve">této </w:t>
      </w:r>
      <w:r w:rsidRPr="00D261E9">
        <w:rPr>
          <w:lang w:val="cs-CZ"/>
        </w:rPr>
        <w:t>s</w:t>
      </w:r>
      <w:r w:rsidRPr="00E85D79">
        <w:rPr>
          <w:lang w:val="cs-CZ"/>
        </w:rPr>
        <w:t>mlouvy;</w:t>
      </w:r>
    </w:p>
    <w:p w14:paraId="23FBFD3E" w14:textId="0731F175" w:rsidR="004813A5" w:rsidRPr="00E85D79" w:rsidRDefault="004813A5" w:rsidP="00017B82">
      <w:pPr>
        <w:pStyle w:val="Kapitola1"/>
        <w:numPr>
          <w:ilvl w:val="1"/>
          <w:numId w:val="19"/>
        </w:numPr>
        <w:tabs>
          <w:tab w:val="left" w:pos="1134"/>
        </w:tabs>
        <w:ind w:left="1134"/>
        <w:rPr>
          <w:lang w:val="cs-CZ"/>
        </w:rPr>
      </w:pPr>
      <w:r w:rsidRPr="00E85D79">
        <w:rPr>
          <w:lang w:val="cs-CZ"/>
        </w:rPr>
        <w:t xml:space="preserve">upozornit </w:t>
      </w:r>
      <w:r w:rsidRPr="00D261E9">
        <w:rPr>
          <w:lang w:val="cs-CZ"/>
        </w:rPr>
        <w:t>o</w:t>
      </w:r>
      <w:r w:rsidRPr="00E85D79">
        <w:rPr>
          <w:lang w:val="cs-CZ"/>
        </w:rPr>
        <w:t>bjednatele na potenciální rizika vzniku škod a včas a řádně dle svých možností provést taková opatření, která riziko vzniku škod zcela vyloučí nebo sníží;</w:t>
      </w:r>
    </w:p>
    <w:p w14:paraId="152EF8C3" w14:textId="34FBAD75" w:rsidR="004813A5" w:rsidRPr="00E85D79" w:rsidRDefault="004813A5" w:rsidP="00017B82">
      <w:pPr>
        <w:pStyle w:val="Kapitola1"/>
        <w:numPr>
          <w:ilvl w:val="1"/>
          <w:numId w:val="19"/>
        </w:numPr>
        <w:tabs>
          <w:tab w:val="left" w:pos="1134"/>
        </w:tabs>
        <w:ind w:left="1134"/>
        <w:rPr>
          <w:lang w:val="cs-CZ"/>
        </w:rPr>
      </w:pPr>
      <w:r w:rsidRPr="00E85D79">
        <w:rPr>
          <w:lang w:val="cs-CZ"/>
        </w:rPr>
        <w:t xml:space="preserve">postupovat při poskytování plnění podle této </w:t>
      </w:r>
      <w:r w:rsidRPr="00D261E9">
        <w:rPr>
          <w:lang w:val="cs-CZ"/>
        </w:rPr>
        <w:t>s</w:t>
      </w:r>
      <w:r w:rsidRPr="00E85D79">
        <w:rPr>
          <w:lang w:val="cs-CZ"/>
        </w:rPr>
        <w:t>mlouvy s odbornou péčí a aplikovat procesy „best practice“</w:t>
      </w:r>
      <w:r w:rsidR="008B160D">
        <w:rPr>
          <w:lang w:val="cs-CZ"/>
        </w:rPr>
        <w:t xml:space="preserve"> včetně dodržování </w:t>
      </w:r>
      <w:r w:rsidR="00956D37">
        <w:rPr>
          <w:lang w:val="cs-CZ"/>
        </w:rPr>
        <w:t>technickoorganizačních</w:t>
      </w:r>
      <w:r w:rsidR="008B160D">
        <w:rPr>
          <w:lang w:val="cs-CZ"/>
        </w:rPr>
        <w:t xml:space="preserve"> požadavků při zajišťování předmětu plnění dle této smlouvy</w:t>
      </w:r>
      <w:r w:rsidR="003C7560">
        <w:rPr>
          <w:lang w:val="cs-CZ"/>
        </w:rPr>
        <w:t xml:space="preserve"> (např. dodržení </w:t>
      </w:r>
      <w:r w:rsidR="005331C2">
        <w:rPr>
          <w:lang w:val="cs-CZ"/>
        </w:rPr>
        <w:t>požadavků</w:t>
      </w:r>
      <w:r w:rsidR="003C7560">
        <w:rPr>
          <w:lang w:val="cs-CZ"/>
        </w:rPr>
        <w:t xml:space="preserve"> pro </w:t>
      </w:r>
      <w:r w:rsidR="003C7560">
        <w:rPr>
          <w:lang w:val="cs-CZ"/>
        </w:rPr>
        <w:lastRenderedPageBreak/>
        <w:t>přístup do RSV v souladu se zákonem č. 264/2025 Sb., o kybernetické bezpečnosti)</w:t>
      </w:r>
      <w:r w:rsidRPr="00D261E9">
        <w:rPr>
          <w:lang w:val="cs-CZ"/>
        </w:rPr>
        <w:t>.</w:t>
      </w:r>
    </w:p>
    <w:p w14:paraId="5126829F" w14:textId="2BFB2928" w:rsidR="00503324" w:rsidRPr="00E85D79" w:rsidRDefault="00503324" w:rsidP="00014EA9">
      <w:pPr>
        <w:pStyle w:val="Odstavecseseznamem"/>
        <w:numPr>
          <w:ilvl w:val="1"/>
          <w:numId w:val="19"/>
        </w:numPr>
        <w:spacing w:after="120" w:line="240" w:lineRule="auto"/>
        <w:ind w:left="1134"/>
        <w:contextualSpacing w:val="0"/>
        <w:jc w:val="both"/>
        <w:rPr>
          <w:rFonts w:ascii="Arial" w:eastAsia="Times New Roman" w:hAnsi="Arial" w:cs="Arial"/>
          <w:color w:val="000000"/>
          <w:lang w:eastAsia="x-none"/>
        </w:rPr>
      </w:pPr>
      <w:r w:rsidRPr="00E85D79">
        <w:rPr>
          <w:rFonts w:ascii="Arial" w:eastAsia="Times New Roman" w:hAnsi="Arial" w:cs="Arial"/>
          <w:color w:val="000000"/>
          <w:lang w:eastAsia="x-none"/>
        </w:rPr>
        <w:t xml:space="preserve">zachovávat povinnost mlčenlivosti v rozsahu převzatém </w:t>
      </w:r>
      <w:r w:rsidR="005A0DBC">
        <w:rPr>
          <w:rFonts w:ascii="Arial" w:eastAsia="Times New Roman" w:hAnsi="Arial" w:cs="Arial"/>
          <w:color w:val="000000"/>
          <w:lang w:eastAsia="x-none"/>
        </w:rPr>
        <w:t>zhotovitel</w:t>
      </w:r>
      <w:r w:rsidR="00916468" w:rsidRPr="00E85D79">
        <w:rPr>
          <w:rFonts w:ascii="Arial" w:eastAsia="Times New Roman" w:hAnsi="Arial" w:cs="Arial"/>
          <w:color w:val="000000"/>
          <w:lang w:eastAsia="x-none"/>
        </w:rPr>
        <w:t>e</w:t>
      </w:r>
      <w:r w:rsidR="00AA422E" w:rsidRPr="00E85D79">
        <w:rPr>
          <w:rFonts w:ascii="Arial" w:eastAsia="Times New Roman" w:hAnsi="Arial" w:cs="Arial"/>
          <w:color w:val="000000"/>
          <w:lang w:eastAsia="x-none"/>
        </w:rPr>
        <w:t>m</w:t>
      </w:r>
      <w:r w:rsidR="00916468" w:rsidRPr="00E85D79">
        <w:rPr>
          <w:rFonts w:ascii="Arial" w:eastAsia="Times New Roman" w:hAnsi="Arial" w:cs="Arial"/>
          <w:color w:val="000000"/>
          <w:lang w:eastAsia="x-none"/>
        </w:rPr>
        <w:t xml:space="preserve"> </w:t>
      </w:r>
      <w:r w:rsidRPr="00E85D79">
        <w:rPr>
          <w:rFonts w:ascii="Arial" w:eastAsia="Times New Roman" w:hAnsi="Arial" w:cs="Arial"/>
          <w:color w:val="000000"/>
          <w:lang w:eastAsia="x-none"/>
        </w:rPr>
        <w:t xml:space="preserve">dle této smlouvy. </w:t>
      </w:r>
    </w:p>
    <w:bookmarkEnd w:id="8"/>
    <w:p w14:paraId="637463C0" w14:textId="77777777" w:rsidR="008E1070" w:rsidRDefault="00014EA9" w:rsidP="008E1070">
      <w:pPr>
        <w:pStyle w:val="Odstavecseseznamem"/>
        <w:numPr>
          <w:ilvl w:val="0"/>
          <w:numId w:val="59"/>
        </w:numPr>
        <w:spacing w:line="240" w:lineRule="auto"/>
        <w:ind w:left="426"/>
        <w:jc w:val="both"/>
        <w:rPr>
          <w:rFonts w:ascii="Arial" w:hAnsi="Arial" w:cs="Arial"/>
        </w:rPr>
      </w:pPr>
      <w:r w:rsidRPr="00014EA9">
        <w:rPr>
          <w:rFonts w:ascii="Arial" w:hAnsi="Arial" w:cs="Arial"/>
        </w:rPr>
        <w:t>Zhotovitel prohlašuje, že veškeré jeho plnění dodané podle této smlouvy bude prosté právních vad a zavazuje se odškodnit v plné výši objednatele v případě, že třetí osoba úspěšně uplatní autorskoprávní nebo jiný nárok plynoucí z právní vady poskytnutého plnění. V případě, že by nárok třetí osoby vzniklý v souvislosti s plněním zhotovitele podle této smlouvy, bez ohledu na jeho oprávněnost, vedl k dočasnému či trvalému soudnímu zákazu či omezení užívání některého z plnění či jeho části, zavazuje se zhotovitel zajistit ve spolupráci s objednatelem na vlastní náklady náhradní řešení a minimalizovat dopady takovéto situace, a to bez dopadu na cenu plnění sjednanou podle této smlouvy, přičemž současně nebudou dotčeny ani nároky objednatele na náhradu škody.</w:t>
      </w:r>
    </w:p>
    <w:p w14:paraId="704C04BC" w14:textId="6D901E19" w:rsidR="008E1070" w:rsidRDefault="008E1070" w:rsidP="008E1070">
      <w:pPr>
        <w:widowControl w:val="0"/>
        <w:numPr>
          <w:ilvl w:val="0"/>
          <w:numId w:val="59"/>
        </w:numPr>
        <w:tabs>
          <w:tab w:val="left" w:pos="567"/>
        </w:tabs>
        <w:adjustRightInd w:val="0"/>
        <w:spacing w:after="120"/>
        <w:ind w:left="426" w:hanging="426"/>
        <w:jc w:val="both"/>
        <w:textAlignment w:val="baseline"/>
        <w:rPr>
          <w:rFonts w:ascii="Arial" w:hAnsi="Arial" w:cs="Arial"/>
        </w:rPr>
      </w:pPr>
      <w:bookmarkStart w:id="9" w:name="_Hlk170918704"/>
      <w:r w:rsidRPr="008E1070">
        <w:rPr>
          <w:rFonts w:ascii="Arial" w:hAnsi="Arial" w:cs="Arial"/>
        </w:rPr>
        <w:t>Zhotovitel je povinen mít po dobu účinnosti této smlouvy uzavřeno pojištění odpovědnosti za škodu způsobenou zhotovitelem třetí osobě, a to ve výši nejméně 15 mil. Kč. Zhotovitel se zavazuje, že pojištění v uvedené výši a rozsahu zůstane účinné po celou dobu účinnosti této smlouvy, a do 5 pracovních dnů od výzvy objednatele je zhotovitel povinen toto objednateli prokázat, a to ve formě prosté kopie pojistné smlouvy. Rovnocenným dokladem pro prokázání tohoto požadavku je také prostá kopie pojistného certifikátu nebo prostá kopie potvrzení o uzavření pojistné smlouvy vystaveného pojistitelem. Nedodržení závazku uvedeného v tomto ujednání je považováno za podstatné porušení této smlouvy a má objednatel právo odstoupit od této smlouvy za podmínek uvedených v čl. XV této smlouvy.</w:t>
      </w:r>
    </w:p>
    <w:p w14:paraId="79B141C5" w14:textId="77777777" w:rsidR="00D45315" w:rsidRDefault="00E71773" w:rsidP="00D45315">
      <w:pPr>
        <w:widowControl w:val="0"/>
        <w:numPr>
          <w:ilvl w:val="0"/>
          <w:numId w:val="59"/>
        </w:numPr>
        <w:tabs>
          <w:tab w:val="left" w:pos="567"/>
        </w:tabs>
        <w:adjustRightInd w:val="0"/>
        <w:spacing w:after="120"/>
        <w:ind w:left="426" w:hanging="426"/>
        <w:jc w:val="both"/>
        <w:textAlignment w:val="baseline"/>
        <w:rPr>
          <w:rFonts w:ascii="Arial" w:hAnsi="Arial" w:cs="Arial"/>
        </w:rPr>
      </w:pPr>
      <w:r w:rsidRPr="003441CE">
        <w:rPr>
          <w:rFonts w:ascii="Arial" w:hAnsi="Arial" w:cs="Arial"/>
        </w:rPr>
        <w:t>Zhotovitel</w:t>
      </w:r>
      <w:r w:rsidR="009519CB" w:rsidRPr="003441CE">
        <w:rPr>
          <w:rFonts w:ascii="Arial" w:hAnsi="Arial" w:cs="Arial"/>
        </w:rPr>
        <w:t xml:space="preserve"> se zavazuje k poskytnutí veškeré součinnosti při plnění povinností dle ZZVZ.</w:t>
      </w:r>
      <w:bookmarkStart w:id="10" w:name="_Hlk165637952"/>
    </w:p>
    <w:p w14:paraId="78D92522" w14:textId="3F13E7D2" w:rsidR="005D6EB4" w:rsidRPr="003441CE" w:rsidRDefault="009519CB" w:rsidP="00D45315">
      <w:pPr>
        <w:widowControl w:val="0"/>
        <w:numPr>
          <w:ilvl w:val="0"/>
          <w:numId w:val="59"/>
        </w:numPr>
        <w:tabs>
          <w:tab w:val="left" w:pos="567"/>
        </w:tabs>
        <w:adjustRightInd w:val="0"/>
        <w:spacing w:after="120"/>
        <w:ind w:left="426" w:hanging="426"/>
        <w:jc w:val="both"/>
        <w:textAlignment w:val="baseline"/>
        <w:rPr>
          <w:rFonts w:ascii="Arial" w:hAnsi="Arial" w:cs="Arial"/>
        </w:rPr>
      </w:pPr>
      <w:r w:rsidRPr="003441CE">
        <w:rPr>
          <w:rFonts w:ascii="Arial" w:hAnsi="Arial" w:cs="Arial"/>
        </w:rPr>
        <w:t xml:space="preserve">Pokud </w:t>
      </w:r>
      <w:r w:rsidR="00E71773" w:rsidRPr="003441CE">
        <w:rPr>
          <w:rFonts w:ascii="Arial" w:hAnsi="Arial" w:cs="Arial"/>
        </w:rPr>
        <w:t>zhotovitel</w:t>
      </w:r>
      <w:r w:rsidRPr="003441CE">
        <w:rPr>
          <w:rFonts w:ascii="Arial" w:hAnsi="Arial" w:cs="Arial"/>
        </w:rPr>
        <w:t xml:space="preserve"> v době podpisu této </w:t>
      </w:r>
      <w:r w:rsidR="00E71773" w:rsidRPr="003441CE">
        <w:rPr>
          <w:rFonts w:ascii="Arial" w:hAnsi="Arial" w:cs="Arial"/>
        </w:rPr>
        <w:t>smlouvy</w:t>
      </w:r>
      <w:r w:rsidRPr="003441CE">
        <w:rPr>
          <w:rFonts w:ascii="Arial" w:hAnsi="Arial" w:cs="Arial"/>
        </w:rPr>
        <w:t xml:space="preserve"> prokáže implementaci bezpečnostních postupů k zajištění integrity zabezpečení výroby</w:t>
      </w:r>
      <w:r w:rsidR="00F80C36" w:rsidRPr="00D45315">
        <w:rPr>
          <w:rFonts w:ascii="Arial" w:hAnsi="Arial" w:cs="Arial"/>
        </w:rPr>
        <w:t xml:space="preserve"> a skla</w:t>
      </w:r>
      <w:r w:rsidR="009F4C10" w:rsidRPr="00D45315">
        <w:rPr>
          <w:rFonts w:ascii="Arial" w:hAnsi="Arial" w:cs="Arial"/>
        </w:rPr>
        <w:t>du ve smysl</w:t>
      </w:r>
      <w:r w:rsidR="00D23EC9" w:rsidRPr="00D45315">
        <w:rPr>
          <w:rFonts w:ascii="Arial" w:hAnsi="Arial" w:cs="Arial"/>
        </w:rPr>
        <w:t>u čl. II odst. 2 této smlouvy</w:t>
      </w:r>
      <w:r w:rsidRPr="003441CE">
        <w:rPr>
          <w:rFonts w:ascii="Arial" w:hAnsi="Arial" w:cs="Arial"/>
        </w:rPr>
        <w:t xml:space="preserve"> v rámci plnění předmětu této </w:t>
      </w:r>
      <w:r w:rsidR="00396A74" w:rsidRPr="003441CE">
        <w:rPr>
          <w:rFonts w:ascii="Arial" w:hAnsi="Arial" w:cs="Arial"/>
        </w:rPr>
        <w:t>smlouvy</w:t>
      </w:r>
      <w:r w:rsidRPr="003441CE">
        <w:rPr>
          <w:rFonts w:ascii="Arial" w:hAnsi="Arial" w:cs="Arial"/>
        </w:rPr>
        <w:t xml:space="preserve"> prostřednictvím certifikátu „ISO 14298 Řízení bezpečnostního tisku“ nebo „INTERGRAF 15374 Systém řízení bezpečnosti pro </w:t>
      </w:r>
      <w:r w:rsidR="00E71773" w:rsidRPr="003441CE">
        <w:rPr>
          <w:rFonts w:ascii="Arial" w:hAnsi="Arial" w:cs="Arial"/>
        </w:rPr>
        <w:t>zhotovitel</w:t>
      </w:r>
      <w:r w:rsidRPr="003441CE">
        <w:rPr>
          <w:rFonts w:ascii="Arial" w:hAnsi="Arial" w:cs="Arial"/>
        </w:rPr>
        <w:t xml:space="preserve">e do odvětví bezpečnostního tisku“, je </w:t>
      </w:r>
      <w:r w:rsidR="00396A74" w:rsidRPr="003441CE">
        <w:rPr>
          <w:rFonts w:ascii="Arial" w:hAnsi="Arial" w:cs="Arial"/>
        </w:rPr>
        <w:t>z</w:t>
      </w:r>
      <w:r w:rsidR="00E71773" w:rsidRPr="003441CE">
        <w:rPr>
          <w:rFonts w:ascii="Arial" w:hAnsi="Arial" w:cs="Arial"/>
        </w:rPr>
        <w:t>hotovitel</w:t>
      </w:r>
      <w:r w:rsidRPr="003441CE">
        <w:rPr>
          <w:rFonts w:ascii="Arial" w:hAnsi="Arial" w:cs="Arial"/>
        </w:rPr>
        <w:t xml:space="preserve"> povinen zajistit platnost takového certifikátu po celou dobu platnosti a účinnosti této </w:t>
      </w:r>
      <w:r w:rsidR="00396A74" w:rsidRPr="003441CE">
        <w:rPr>
          <w:rFonts w:ascii="Arial" w:hAnsi="Arial" w:cs="Arial"/>
        </w:rPr>
        <w:t>smlouvy</w:t>
      </w:r>
      <w:r w:rsidRPr="003441CE">
        <w:rPr>
          <w:rFonts w:ascii="Arial" w:hAnsi="Arial" w:cs="Arial"/>
        </w:rPr>
        <w:t xml:space="preserve">. </w:t>
      </w:r>
      <w:r w:rsidR="00E71773" w:rsidRPr="003441CE">
        <w:rPr>
          <w:rFonts w:ascii="Arial" w:hAnsi="Arial" w:cs="Arial"/>
        </w:rPr>
        <w:t>Zhotovitel</w:t>
      </w:r>
      <w:r w:rsidRPr="003441CE">
        <w:rPr>
          <w:rFonts w:ascii="Arial" w:hAnsi="Arial" w:cs="Arial"/>
        </w:rPr>
        <w:t xml:space="preserve"> je povinen neprodleně oznámit </w:t>
      </w:r>
      <w:r w:rsidR="0068112D" w:rsidRPr="003441CE">
        <w:rPr>
          <w:rFonts w:ascii="Arial" w:hAnsi="Arial" w:cs="Arial"/>
        </w:rPr>
        <w:t>o</w:t>
      </w:r>
      <w:r w:rsidRPr="003441CE">
        <w:rPr>
          <w:rFonts w:ascii="Arial" w:hAnsi="Arial" w:cs="Arial"/>
        </w:rPr>
        <w:t xml:space="preserve">bjednateli jakékoli změny nebo ukončení platnosti tohoto certifikátu. V případě ukončení platnosti tohoto certifikátu je </w:t>
      </w:r>
      <w:r w:rsidR="007E5BC0" w:rsidRPr="003441CE">
        <w:rPr>
          <w:rFonts w:ascii="Arial" w:hAnsi="Arial" w:cs="Arial"/>
        </w:rPr>
        <w:t>z</w:t>
      </w:r>
      <w:r w:rsidR="00E71773" w:rsidRPr="003441CE">
        <w:rPr>
          <w:rFonts w:ascii="Arial" w:hAnsi="Arial" w:cs="Arial"/>
        </w:rPr>
        <w:t>hotovitel</w:t>
      </w:r>
      <w:r w:rsidRPr="003441CE">
        <w:rPr>
          <w:rFonts w:ascii="Arial" w:hAnsi="Arial" w:cs="Arial"/>
        </w:rPr>
        <w:t xml:space="preserve"> povinen zajistit okamžité splnění povinnosti podle odstavců </w:t>
      </w:r>
      <w:r w:rsidR="00C661D7" w:rsidRPr="003441CE">
        <w:rPr>
          <w:rFonts w:ascii="Arial" w:hAnsi="Arial" w:cs="Arial"/>
        </w:rPr>
        <w:t>9</w:t>
      </w:r>
      <w:r w:rsidRPr="003441CE">
        <w:rPr>
          <w:rFonts w:ascii="Arial" w:hAnsi="Arial" w:cs="Arial"/>
        </w:rPr>
        <w:t xml:space="preserve"> a 1</w:t>
      </w:r>
      <w:r w:rsidR="00C661D7" w:rsidRPr="003441CE">
        <w:rPr>
          <w:rFonts w:ascii="Arial" w:hAnsi="Arial" w:cs="Arial"/>
        </w:rPr>
        <w:t>0</w:t>
      </w:r>
      <w:r w:rsidRPr="003441CE">
        <w:rPr>
          <w:rFonts w:ascii="Arial" w:hAnsi="Arial" w:cs="Arial"/>
        </w:rPr>
        <w:t xml:space="preserve"> tohoto článku a splnění povinností a požadavků bezpečnostního auditu podle </w:t>
      </w:r>
      <w:r w:rsidR="00CB73AA" w:rsidRPr="00D45315">
        <w:rPr>
          <w:rFonts w:ascii="Arial" w:hAnsi="Arial" w:cs="Arial"/>
        </w:rPr>
        <w:t>P</w:t>
      </w:r>
      <w:r w:rsidRPr="003441CE">
        <w:rPr>
          <w:rFonts w:ascii="Arial" w:hAnsi="Arial" w:cs="Arial"/>
        </w:rPr>
        <w:t xml:space="preserve">řílohy č. </w:t>
      </w:r>
      <w:r w:rsidR="00A55D66" w:rsidRPr="003441CE">
        <w:rPr>
          <w:rFonts w:ascii="Arial" w:hAnsi="Arial" w:cs="Arial"/>
        </w:rPr>
        <w:t>5</w:t>
      </w:r>
      <w:r w:rsidRPr="003441CE">
        <w:rPr>
          <w:rFonts w:ascii="Arial" w:hAnsi="Arial" w:cs="Arial"/>
        </w:rPr>
        <w:t xml:space="preserve"> této </w:t>
      </w:r>
      <w:r w:rsidR="00A55D66" w:rsidRPr="003441CE">
        <w:rPr>
          <w:rFonts w:ascii="Arial" w:hAnsi="Arial" w:cs="Arial"/>
        </w:rPr>
        <w:t>smlouvy</w:t>
      </w:r>
      <w:r w:rsidRPr="003441CE">
        <w:rPr>
          <w:rFonts w:ascii="Arial" w:hAnsi="Arial" w:cs="Arial"/>
        </w:rPr>
        <w:t xml:space="preserve"> (dále jen „</w:t>
      </w:r>
      <w:r w:rsidRPr="003441CE">
        <w:rPr>
          <w:rFonts w:ascii="Arial" w:hAnsi="Arial" w:cs="Arial"/>
          <w:b/>
          <w:bCs/>
        </w:rPr>
        <w:t>bezpečnostní audit</w:t>
      </w:r>
      <w:r w:rsidRPr="003441CE">
        <w:rPr>
          <w:rFonts w:ascii="Arial" w:hAnsi="Arial" w:cs="Arial"/>
        </w:rPr>
        <w:t>“)</w:t>
      </w:r>
      <w:r w:rsidR="005D6EB4" w:rsidRPr="003441CE">
        <w:rPr>
          <w:rFonts w:ascii="Arial" w:hAnsi="Arial" w:cs="Arial"/>
        </w:rPr>
        <w:t>.</w:t>
      </w:r>
    </w:p>
    <w:p w14:paraId="14E7FF06" w14:textId="71B24B47" w:rsidR="00E71773" w:rsidRPr="00D45315" w:rsidRDefault="009519CB" w:rsidP="008E1070">
      <w:pPr>
        <w:widowControl w:val="0"/>
        <w:numPr>
          <w:ilvl w:val="0"/>
          <w:numId w:val="59"/>
        </w:numPr>
        <w:tabs>
          <w:tab w:val="left" w:pos="426"/>
          <w:tab w:val="left" w:pos="567"/>
        </w:tabs>
        <w:adjustRightInd w:val="0"/>
        <w:spacing w:after="120"/>
        <w:ind w:left="426"/>
        <w:jc w:val="both"/>
        <w:textAlignment w:val="baseline"/>
        <w:rPr>
          <w:rFonts w:ascii="Arial" w:hAnsi="Arial" w:cs="Arial"/>
        </w:rPr>
      </w:pPr>
      <w:r w:rsidRPr="003441CE">
        <w:rPr>
          <w:rFonts w:ascii="Arial" w:hAnsi="Arial" w:cs="Arial"/>
        </w:rPr>
        <w:t xml:space="preserve">Pokud </w:t>
      </w:r>
      <w:r w:rsidR="00A55D66" w:rsidRPr="003441CE">
        <w:rPr>
          <w:rFonts w:ascii="Arial" w:hAnsi="Arial" w:cs="Arial"/>
        </w:rPr>
        <w:t>z</w:t>
      </w:r>
      <w:r w:rsidR="00E71773" w:rsidRPr="003441CE">
        <w:rPr>
          <w:rFonts w:ascii="Arial" w:hAnsi="Arial" w:cs="Arial"/>
        </w:rPr>
        <w:t>hotovitel</w:t>
      </w:r>
      <w:r w:rsidRPr="003441CE">
        <w:rPr>
          <w:rFonts w:ascii="Arial" w:hAnsi="Arial" w:cs="Arial"/>
        </w:rPr>
        <w:t xml:space="preserve"> v době podpisu této </w:t>
      </w:r>
      <w:r w:rsidR="007C106C" w:rsidRPr="003441CE">
        <w:rPr>
          <w:rFonts w:ascii="Arial" w:hAnsi="Arial" w:cs="Arial"/>
        </w:rPr>
        <w:t>smlouvy</w:t>
      </w:r>
      <w:r w:rsidRPr="003441CE">
        <w:rPr>
          <w:rFonts w:ascii="Arial" w:hAnsi="Arial" w:cs="Arial"/>
        </w:rPr>
        <w:t xml:space="preserve"> neprokáže implementaci bezpečnostních procesů k zajištění integrity zabezpečení výroby</w:t>
      </w:r>
      <w:r w:rsidR="00D23EC9">
        <w:rPr>
          <w:rFonts w:ascii="Arial" w:hAnsi="Arial" w:cs="Arial"/>
        </w:rPr>
        <w:t xml:space="preserve"> a</w:t>
      </w:r>
      <w:r w:rsidR="006067DD">
        <w:rPr>
          <w:rFonts w:ascii="Arial" w:hAnsi="Arial" w:cs="Arial"/>
        </w:rPr>
        <w:t>/nebo</w:t>
      </w:r>
      <w:r w:rsidR="00D23EC9">
        <w:rPr>
          <w:rFonts w:ascii="Arial" w:hAnsi="Arial" w:cs="Arial"/>
        </w:rPr>
        <w:t xml:space="preserve"> skladu ve smyslu čl. II odst. 2 této smlouvy</w:t>
      </w:r>
      <w:r w:rsidR="00D23EC9" w:rsidRPr="002B669F">
        <w:rPr>
          <w:rFonts w:ascii="Arial" w:hAnsi="Arial" w:cs="Arial"/>
        </w:rPr>
        <w:t xml:space="preserve"> </w:t>
      </w:r>
      <w:r w:rsidRPr="00D45315">
        <w:rPr>
          <w:rFonts w:ascii="Arial" w:hAnsi="Arial" w:cs="Arial"/>
        </w:rPr>
        <w:t xml:space="preserve">v rámci plnění předmětu </w:t>
      </w:r>
      <w:r w:rsidR="007C106C" w:rsidRPr="00D45315">
        <w:rPr>
          <w:rFonts w:ascii="Arial" w:hAnsi="Arial" w:cs="Arial"/>
        </w:rPr>
        <w:t>smlouvy</w:t>
      </w:r>
      <w:r w:rsidRPr="00D45315">
        <w:rPr>
          <w:rFonts w:ascii="Arial" w:hAnsi="Arial" w:cs="Arial"/>
        </w:rPr>
        <w:t xml:space="preserve"> prostřednictvím certifikátu „ISO 14298 Řízení bezpečnostního tisku“ nebo „</w:t>
      </w:r>
      <w:bookmarkStart w:id="11" w:name="_Hlk209103306"/>
      <w:r w:rsidRPr="00D45315">
        <w:rPr>
          <w:rFonts w:ascii="Arial" w:hAnsi="Arial" w:cs="Arial"/>
        </w:rPr>
        <w:t>INTERGRAF</w:t>
      </w:r>
      <w:bookmarkEnd w:id="11"/>
      <w:r w:rsidRPr="00D45315">
        <w:rPr>
          <w:rFonts w:ascii="Arial" w:hAnsi="Arial" w:cs="Arial"/>
        </w:rPr>
        <w:t xml:space="preserve"> 15374 Systém řízení bezpečnosti pro </w:t>
      </w:r>
      <w:r w:rsidR="00E71773" w:rsidRPr="00D45315">
        <w:rPr>
          <w:rFonts w:ascii="Arial" w:hAnsi="Arial" w:cs="Arial"/>
        </w:rPr>
        <w:t>zhotovitel</w:t>
      </w:r>
      <w:r w:rsidRPr="00D45315">
        <w:rPr>
          <w:rFonts w:ascii="Arial" w:hAnsi="Arial" w:cs="Arial"/>
        </w:rPr>
        <w:t xml:space="preserve">e do odvětví bezpečnostního tisku“, smluvní strany vzájemně prohlašují, že bezpečnostní audit byl proveden před podpisem této </w:t>
      </w:r>
      <w:r w:rsidR="008A4D6C" w:rsidRPr="00D45315">
        <w:rPr>
          <w:rFonts w:ascii="Arial" w:hAnsi="Arial" w:cs="Arial"/>
        </w:rPr>
        <w:t>smlouvy</w:t>
      </w:r>
      <w:r w:rsidRPr="00D45315">
        <w:rPr>
          <w:rFonts w:ascii="Arial" w:hAnsi="Arial" w:cs="Arial"/>
        </w:rPr>
        <w:t>.</w:t>
      </w:r>
      <w:r w:rsidR="00AD3938" w:rsidRPr="00D45315">
        <w:rPr>
          <w:rFonts w:ascii="Arial" w:hAnsi="Arial" w:cs="Arial"/>
        </w:rPr>
        <w:t xml:space="preserve"> </w:t>
      </w:r>
      <w:r w:rsidR="00F41FD6">
        <w:rPr>
          <w:rFonts w:ascii="Arial" w:hAnsi="Arial" w:cs="Arial"/>
        </w:rPr>
        <w:t>B</w:t>
      </w:r>
      <w:r w:rsidR="00AD3938" w:rsidRPr="00D45315">
        <w:rPr>
          <w:rFonts w:ascii="Arial" w:hAnsi="Arial" w:cs="Arial"/>
        </w:rPr>
        <w:t>ezpečnost</w:t>
      </w:r>
      <w:r w:rsidR="002A2058">
        <w:rPr>
          <w:rFonts w:ascii="Arial" w:hAnsi="Arial" w:cs="Arial"/>
        </w:rPr>
        <w:t>ní</w:t>
      </w:r>
      <w:r w:rsidR="00AD3938" w:rsidRPr="00D45315">
        <w:rPr>
          <w:rFonts w:ascii="Arial" w:hAnsi="Arial" w:cs="Arial"/>
        </w:rPr>
        <w:t xml:space="preserve"> </w:t>
      </w:r>
      <w:r w:rsidR="00225A52">
        <w:rPr>
          <w:rFonts w:ascii="Arial" w:hAnsi="Arial" w:cs="Arial"/>
        </w:rPr>
        <w:t>audit</w:t>
      </w:r>
      <w:r w:rsidR="00AD3938" w:rsidRPr="00D45315">
        <w:rPr>
          <w:rFonts w:ascii="Arial" w:hAnsi="Arial" w:cs="Arial"/>
        </w:rPr>
        <w:t xml:space="preserve"> pak bude </w:t>
      </w:r>
      <w:r w:rsidR="008B160D">
        <w:rPr>
          <w:rFonts w:ascii="Arial" w:hAnsi="Arial" w:cs="Arial"/>
        </w:rPr>
        <w:t>o</w:t>
      </w:r>
      <w:r w:rsidR="00AD3938" w:rsidRPr="00D45315">
        <w:rPr>
          <w:rFonts w:ascii="Arial" w:hAnsi="Arial" w:cs="Arial"/>
        </w:rPr>
        <w:t>bjednatel organizovat v pravidelných tříletých intervalech.</w:t>
      </w:r>
      <w:r w:rsidRPr="00D45315">
        <w:rPr>
          <w:rFonts w:ascii="Arial" w:hAnsi="Arial" w:cs="Arial"/>
        </w:rPr>
        <w:t xml:space="preserve"> </w:t>
      </w:r>
    </w:p>
    <w:p w14:paraId="08CF2417" w14:textId="1FC002EB" w:rsidR="00E71773" w:rsidRPr="000E1CCD" w:rsidRDefault="00E71773" w:rsidP="008E1070">
      <w:pPr>
        <w:widowControl w:val="0"/>
        <w:numPr>
          <w:ilvl w:val="0"/>
          <w:numId w:val="59"/>
        </w:numPr>
        <w:tabs>
          <w:tab w:val="left" w:pos="426"/>
          <w:tab w:val="left" w:pos="567"/>
        </w:tabs>
        <w:adjustRightInd w:val="0"/>
        <w:spacing w:after="120"/>
        <w:ind w:left="426"/>
        <w:jc w:val="both"/>
        <w:textAlignment w:val="baseline"/>
        <w:rPr>
          <w:rFonts w:ascii="Arial" w:hAnsi="Arial" w:cs="Arial"/>
        </w:rPr>
      </w:pPr>
      <w:r w:rsidRPr="00D45315">
        <w:rPr>
          <w:rFonts w:ascii="Arial" w:hAnsi="Arial" w:cs="Arial"/>
        </w:rPr>
        <w:t>Zhotovitel</w:t>
      </w:r>
      <w:r w:rsidR="009519CB" w:rsidRPr="00D45315">
        <w:rPr>
          <w:rFonts w:ascii="Arial" w:hAnsi="Arial" w:cs="Arial"/>
        </w:rPr>
        <w:t xml:space="preserve"> je povinen neprodleně informovat </w:t>
      </w:r>
      <w:r w:rsidR="008A4D6C" w:rsidRPr="00D45315">
        <w:rPr>
          <w:rFonts w:ascii="Arial" w:hAnsi="Arial" w:cs="Arial"/>
        </w:rPr>
        <w:t>o</w:t>
      </w:r>
      <w:r w:rsidR="009519CB" w:rsidRPr="00D45315">
        <w:rPr>
          <w:rFonts w:ascii="Arial" w:hAnsi="Arial" w:cs="Arial"/>
        </w:rPr>
        <w:t xml:space="preserve">bjednatele o jakýchkoli změnách nebo ukončení certifikátu podle odstavce </w:t>
      </w:r>
      <w:r w:rsidR="008B160D">
        <w:rPr>
          <w:rFonts w:ascii="Arial" w:hAnsi="Arial" w:cs="Arial"/>
        </w:rPr>
        <w:t>8</w:t>
      </w:r>
      <w:r w:rsidR="009519CB" w:rsidRPr="003441CE">
        <w:rPr>
          <w:rFonts w:ascii="Arial" w:hAnsi="Arial" w:cs="Arial"/>
        </w:rPr>
        <w:t xml:space="preserve"> tohoto článku nebo o jakýchkoli změnách týkajících se změn bezpečnostních standardů nebo předpisů podle požadavku č. 05 uvedeného v </w:t>
      </w:r>
      <w:r w:rsidR="008B160D">
        <w:rPr>
          <w:rFonts w:ascii="Arial" w:hAnsi="Arial" w:cs="Arial"/>
        </w:rPr>
        <w:t>P</w:t>
      </w:r>
      <w:r w:rsidR="009519CB" w:rsidRPr="003441CE">
        <w:rPr>
          <w:rFonts w:ascii="Arial" w:hAnsi="Arial" w:cs="Arial"/>
        </w:rPr>
        <w:t xml:space="preserve">říloze č. </w:t>
      </w:r>
      <w:r w:rsidR="00C661D7" w:rsidRPr="003441CE">
        <w:rPr>
          <w:rFonts w:ascii="Arial" w:hAnsi="Arial" w:cs="Arial"/>
        </w:rPr>
        <w:t>5</w:t>
      </w:r>
      <w:r w:rsidR="009519CB" w:rsidRPr="003441CE">
        <w:rPr>
          <w:rFonts w:ascii="Arial" w:hAnsi="Arial" w:cs="Arial"/>
        </w:rPr>
        <w:t xml:space="preserve"> této </w:t>
      </w:r>
      <w:r w:rsidR="00C661D7" w:rsidRPr="003441CE">
        <w:rPr>
          <w:rFonts w:ascii="Arial" w:hAnsi="Arial" w:cs="Arial"/>
        </w:rPr>
        <w:t>smlouvy</w:t>
      </w:r>
      <w:r w:rsidR="009519CB" w:rsidRPr="003441CE">
        <w:rPr>
          <w:rFonts w:ascii="Arial" w:hAnsi="Arial" w:cs="Arial"/>
        </w:rPr>
        <w:t xml:space="preserve"> nebo o jakékoli změně bezpečnostních systémů na straně </w:t>
      </w:r>
      <w:r w:rsidR="00C661D7" w:rsidRPr="003441CE">
        <w:rPr>
          <w:rFonts w:ascii="Arial" w:hAnsi="Arial" w:cs="Arial"/>
        </w:rPr>
        <w:t>z</w:t>
      </w:r>
      <w:r w:rsidRPr="003441CE">
        <w:rPr>
          <w:rFonts w:ascii="Arial" w:hAnsi="Arial" w:cs="Arial"/>
        </w:rPr>
        <w:t>hotovitel</w:t>
      </w:r>
      <w:r w:rsidR="009519CB" w:rsidRPr="003441CE">
        <w:rPr>
          <w:rFonts w:ascii="Arial" w:hAnsi="Arial" w:cs="Arial"/>
        </w:rPr>
        <w:t xml:space="preserve">e, jako jsou změny v bezpečnostním systému, nebo jakékoli jiné změny v bezpečnosti budov nebo stavební úpravy nebo úpravy budov atd. V takovém případě </w:t>
      </w:r>
      <w:r w:rsidR="009F7A2E">
        <w:rPr>
          <w:rFonts w:ascii="Arial" w:hAnsi="Arial" w:cs="Arial"/>
        </w:rPr>
        <w:t>o</w:t>
      </w:r>
      <w:r w:rsidR="009519CB" w:rsidRPr="000E1CCD">
        <w:rPr>
          <w:rFonts w:ascii="Arial" w:hAnsi="Arial" w:cs="Arial"/>
        </w:rPr>
        <w:t xml:space="preserve">bjednatel může požádat, aby byl bez zbytečného odkladu proveden mimořádný bezpečnostní audit v rozsahu uvedeném v </w:t>
      </w:r>
      <w:r w:rsidR="00CB73AA">
        <w:rPr>
          <w:rFonts w:ascii="Arial" w:hAnsi="Arial" w:cs="Arial"/>
        </w:rPr>
        <w:t>P</w:t>
      </w:r>
      <w:r w:rsidR="009519CB" w:rsidRPr="000E1CCD">
        <w:rPr>
          <w:rFonts w:ascii="Arial" w:hAnsi="Arial" w:cs="Arial"/>
        </w:rPr>
        <w:t xml:space="preserve">říloze č. </w:t>
      </w:r>
      <w:r w:rsidR="00C661D7" w:rsidRPr="000E1CCD">
        <w:rPr>
          <w:rFonts w:ascii="Arial" w:hAnsi="Arial" w:cs="Arial"/>
        </w:rPr>
        <w:t>5</w:t>
      </w:r>
      <w:r w:rsidR="009519CB" w:rsidRPr="000E1CCD">
        <w:rPr>
          <w:rFonts w:ascii="Arial" w:hAnsi="Arial" w:cs="Arial"/>
        </w:rPr>
        <w:t xml:space="preserve"> této </w:t>
      </w:r>
      <w:r w:rsidR="00C661D7" w:rsidRPr="000E1CCD">
        <w:rPr>
          <w:rFonts w:ascii="Arial" w:hAnsi="Arial" w:cs="Arial"/>
        </w:rPr>
        <w:t>smlouvy</w:t>
      </w:r>
      <w:r w:rsidR="004205DF" w:rsidRPr="004205DF">
        <w:rPr>
          <w:rFonts w:ascii="Arial" w:hAnsi="Arial" w:cs="Arial"/>
        </w:rPr>
        <w:t>, mimo pravidelné tříleté intervaly</w:t>
      </w:r>
      <w:r w:rsidR="009519CB" w:rsidRPr="000E1CCD">
        <w:rPr>
          <w:rFonts w:ascii="Arial" w:hAnsi="Arial" w:cs="Arial"/>
        </w:rPr>
        <w:t>.</w:t>
      </w:r>
    </w:p>
    <w:p w14:paraId="02AC314A" w14:textId="0EFE4215" w:rsidR="00E71773" w:rsidRPr="003441CE" w:rsidRDefault="009519CB" w:rsidP="008E1070">
      <w:pPr>
        <w:widowControl w:val="0"/>
        <w:numPr>
          <w:ilvl w:val="0"/>
          <w:numId w:val="59"/>
        </w:numPr>
        <w:tabs>
          <w:tab w:val="left" w:pos="426"/>
          <w:tab w:val="left" w:pos="567"/>
        </w:tabs>
        <w:adjustRightInd w:val="0"/>
        <w:spacing w:after="120"/>
        <w:ind w:left="426"/>
        <w:jc w:val="both"/>
        <w:textAlignment w:val="baseline"/>
        <w:rPr>
          <w:rFonts w:ascii="Arial" w:hAnsi="Arial" w:cs="Arial"/>
        </w:rPr>
      </w:pPr>
      <w:r w:rsidRPr="000E1CCD">
        <w:rPr>
          <w:rFonts w:ascii="Arial" w:hAnsi="Arial" w:cs="Arial"/>
        </w:rPr>
        <w:t xml:space="preserve">Pro splnění účelu předchozích ustanovení </w:t>
      </w:r>
      <w:r w:rsidR="00C40FDE" w:rsidRPr="000E1CCD">
        <w:rPr>
          <w:rFonts w:ascii="Arial" w:hAnsi="Arial" w:cs="Arial"/>
        </w:rPr>
        <w:t>z</w:t>
      </w:r>
      <w:r w:rsidR="00E71773" w:rsidRPr="000E1CCD">
        <w:rPr>
          <w:rFonts w:ascii="Arial" w:hAnsi="Arial" w:cs="Arial"/>
        </w:rPr>
        <w:t>hotovitel</w:t>
      </w:r>
      <w:r w:rsidRPr="000E1CCD">
        <w:rPr>
          <w:rFonts w:ascii="Arial" w:hAnsi="Arial" w:cs="Arial"/>
        </w:rPr>
        <w:t xml:space="preserve"> bere na vědomí a souhlasí s tím, že </w:t>
      </w:r>
      <w:r w:rsidR="00C40FDE" w:rsidRPr="000E1CCD">
        <w:rPr>
          <w:rFonts w:ascii="Arial" w:hAnsi="Arial" w:cs="Arial"/>
        </w:rPr>
        <w:lastRenderedPageBreak/>
        <w:t>o</w:t>
      </w:r>
      <w:r w:rsidRPr="000E1CCD">
        <w:rPr>
          <w:rFonts w:ascii="Arial" w:hAnsi="Arial" w:cs="Arial"/>
        </w:rPr>
        <w:t xml:space="preserve">bjednatel provede bezpečnostní audit (nebo mimořádný bezpečnostní audit) v zařízení určeném k plnění předmětu této </w:t>
      </w:r>
      <w:r w:rsidR="005D6EB4">
        <w:rPr>
          <w:rFonts w:ascii="Arial" w:hAnsi="Arial" w:cs="Arial"/>
        </w:rPr>
        <w:t>smlouvy</w:t>
      </w:r>
      <w:r w:rsidRPr="000E1CCD">
        <w:rPr>
          <w:rFonts w:ascii="Arial" w:hAnsi="Arial" w:cs="Arial"/>
        </w:rPr>
        <w:t xml:space="preserve">. Je proto vyžadována součinnost </w:t>
      </w:r>
      <w:r w:rsidR="005D6EB4">
        <w:rPr>
          <w:rFonts w:ascii="Arial" w:hAnsi="Arial" w:cs="Arial"/>
        </w:rPr>
        <w:t>z</w:t>
      </w:r>
      <w:r w:rsidR="00E71773" w:rsidRPr="000E1CCD">
        <w:rPr>
          <w:rFonts w:ascii="Arial" w:hAnsi="Arial" w:cs="Arial"/>
        </w:rPr>
        <w:t>hotovitel</w:t>
      </w:r>
      <w:r w:rsidRPr="000E1CCD">
        <w:rPr>
          <w:rFonts w:ascii="Arial" w:hAnsi="Arial" w:cs="Arial"/>
        </w:rPr>
        <w:t xml:space="preserve">e, zejm. umožněním přístupu k těmto zařízením, ověření konkrétních procesů nebo zpřístupněním potřebné dokumentace vzdáleným přístupem. Podrobnější popis požadavků bezpečnostního auditu je uveden v </w:t>
      </w:r>
      <w:r w:rsidR="00CB73AA">
        <w:rPr>
          <w:rFonts w:ascii="Arial" w:hAnsi="Arial" w:cs="Arial"/>
        </w:rPr>
        <w:t>P</w:t>
      </w:r>
      <w:r w:rsidRPr="000E1CCD">
        <w:rPr>
          <w:rFonts w:ascii="Arial" w:hAnsi="Arial" w:cs="Arial"/>
        </w:rPr>
        <w:t xml:space="preserve">říloze č. </w:t>
      </w:r>
      <w:r w:rsidR="005D6EB4">
        <w:rPr>
          <w:rFonts w:ascii="Arial" w:hAnsi="Arial" w:cs="Arial"/>
        </w:rPr>
        <w:t>5</w:t>
      </w:r>
      <w:r w:rsidRPr="003441CE">
        <w:rPr>
          <w:rFonts w:ascii="Arial" w:hAnsi="Arial" w:cs="Arial"/>
        </w:rPr>
        <w:t xml:space="preserve"> této </w:t>
      </w:r>
      <w:r w:rsidR="005D6EB4">
        <w:rPr>
          <w:rFonts w:ascii="Arial" w:hAnsi="Arial" w:cs="Arial"/>
        </w:rPr>
        <w:t>smlouvy</w:t>
      </w:r>
      <w:r w:rsidRPr="003441CE">
        <w:rPr>
          <w:rFonts w:ascii="Arial" w:hAnsi="Arial" w:cs="Arial"/>
        </w:rPr>
        <w:t>.</w:t>
      </w:r>
    </w:p>
    <w:p w14:paraId="55EEDA8E" w14:textId="1F7233A3" w:rsidR="007278A0" w:rsidRDefault="009519CB" w:rsidP="008E1070">
      <w:pPr>
        <w:widowControl w:val="0"/>
        <w:numPr>
          <w:ilvl w:val="0"/>
          <w:numId w:val="59"/>
        </w:numPr>
        <w:tabs>
          <w:tab w:val="left" w:pos="426"/>
          <w:tab w:val="left" w:pos="567"/>
        </w:tabs>
        <w:adjustRightInd w:val="0"/>
        <w:spacing w:after="120"/>
        <w:ind w:left="426"/>
        <w:jc w:val="both"/>
        <w:textAlignment w:val="baseline"/>
        <w:rPr>
          <w:rFonts w:ascii="Arial" w:hAnsi="Arial" w:cs="Arial"/>
        </w:rPr>
      </w:pPr>
      <w:r w:rsidRPr="003441CE">
        <w:rPr>
          <w:rFonts w:ascii="Arial" w:hAnsi="Arial" w:cs="Arial"/>
        </w:rPr>
        <w:t xml:space="preserve">Porušení povinnosti </w:t>
      </w:r>
      <w:r w:rsidR="002A33E6">
        <w:rPr>
          <w:rFonts w:ascii="Arial" w:hAnsi="Arial" w:cs="Arial"/>
        </w:rPr>
        <w:t>z</w:t>
      </w:r>
      <w:r w:rsidR="00E71773" w:rsidRPr="003441CE">
        <w:rPr>
          <w:rFonts w:ascii="Arial" w:hAnsi="Arial" w:cs="Arial"/>
        </w:rPr>
        <w:t>hotovitel</w:t>
      </w:r>
      <w:r w:rsidRPr="003441CE">
        <w:rPr>
          <w:rFonts w:ascii="Arial" w:hAnsi="Arial" w:cs="Arial"/>
        </w:rPr>
        <w:t xml:space="preserve">e umožnit nebo zajistit provedení bezpečnostního auditu v souladu s </w:t>
      </w:r>
      <w:r w:rsidR="00CB73AA">
        <w:rPr>
          <w:rFonts w:ascii="Arial" w:hAnsi="Arial" w:cs="Arial"/>
        </w:rPr>
        <w:t>P</w:t>
      </w:r>
      <w:r w:rsidRPr="003441CE">
        <w:rPr>
          <w:rFonts w:ascii="Arial" w:hAnsi="Arial" w:cs="Arial"/>
        </w:rPr>
        <w:t xml:space="preserve">řílohou č. </w:t>
      </w:r>
      <w:r w:rsidR="00683B9C">
        <w:rPr>
          <w:rFonts w:ascii="Arial" w:hAnsi="Arial" w:cs="Arial"/>
        </w:rPr>
        <w:t>5</w:t>
      </w:r>
      <w:r w:rsidRPr="003441CE">
        <w:rPr>
          <w:rFonts w:ascii="Arial" w:hAnsi="Arial" w:cs="Arial"/>
        </w:rPr>
        <w:t xml:space="preserve"> této </w:t>
      </w:r>
      <w:r w:rsidR="00683B9C">
        <w:rPr>
          <w:rFonts w:ascii="Arial" w:hAnsi="Arial" w:cs="Arial"/>
        </w:rPr>
        <w:t>smlouvy</w:t>
      </w:r>
      <w:r w:rsidRPr="003441CE">
        <w:rPr>
          <w:rFonts w:ascii="Arial" w:hAnsi="Arial" w:cs="Arial"/>
        </w:rPr>
        <w:t xml:space="preserve"> (včetně mimořádného bezpečnostního auditu podle odstavce 1</w:t>
      </w:r>
      <w:r w:rsidR="00BD34D4">
        <w:rPr>
          <w:rFonts w:ascii="Arial" w:hAnsi="Arial" w:cs="Arial"/>
        </w:rPr>
        <w:t>1</w:t>
      </w:r>
      <w:r w:rsidRPr="003441CE">
        <w:rPr>
          <w:rFonts w:ascii="Arial" w:hAnsi="Arial" w:cs="Arial"/>
        </w:rPr>
        <w:t xml:space="preserve"> tohoto článku), nebo skutečnost, že požadavky </w:t>
      </w:r>
      <w:r w:rsidR="00956D37" w:rsidRPr="003441CE">
        <w:rPr>
          <w:rFonts w:ascii="Arial" w:hAnsi="Arial" w:cs="Arial"/>
        </w:rPr>
        <w:t>bezpečnostní</w:t>
      </w:r>
      <w:r w:rsidR="00956D37">
        <w:rPr>
          <w:rFonts w:ascii="Arial" w:hAnsi="Arial" w:cs="Arial"/>
        </w:rPr>
        <w:t xml:space="preserve">ho </w:t>
      </w:r>
      <w:r w:rsidR="00956D37" w:rsidRPr="003441CE">
        <w:rPr>
          <w:rFonts w:ascii="Arial" w:hAnsi="Arial" w:cs="Arial"/>
        </w:rPr>
        <w:t>auditu</w:t>
      </w:r>
      <w:r w:rsidRPr="003441CE">
        <w:rPr>
          <w:rFonts w:ascii="Arial" w:hAnsi="Arial" w:cs="Arial"/>
        </w:rPr>
        <w:t xml:space="preserve"> nebyl</w:t>
      </w:r>
      <w:r w:rsidR="000B2456">
        <w:rPr>
          <w:rFonts w:ascii="Arial" w:hAnsi="Arial" w:cs="Arial"/>
        </w:rPr>
        <w:t>y</w:t>
      </w:r>
      <w:r w:rsidRPr="003441CE">
        <w:rPr>
          <w:rFonts w:ascii="Arial" w:hAnsi="Arial" w:cs="Arial"/>
        </w:rPr>
        <w:t xml:space="preserve"> splněn</w:t>
      </w:r>
      <w:r w:rsidR="000B2456">
        <w:rPr>
          <w:rFonts w:ascii="Arial" w:hAnsi="Arial" w:cs="Arial"/>
        </w:rPr>
        <w:t>y</w:t>
      </w:r>
      <w:r w:rsidRPr="000E1CCD">
        <w:rPr>
          <w:rFonts w:ascii="Arial" w:hAnsi="Arial" w:cs="Arial"/>
        </w:rPr>
        <w:t xml:space="preserve">, a tudíž </w:t>
      </w:r>
      <w:r w:rsidR="00BD34D4">
        <w:rPr>
          <w:rFonts w:ascii="Arial" w:hAnsi="Arial" w:cs="Arial"/>
        </w:rPr>
        <w:t>z</w:t>
      </w:r>
      <w:r w:rsidR="00E71773" w:rsidRPr="000E1CCD">
        <w:rPr>
          <w:rFonts w:ascii="Arial" w:hAnsi="Arial" w:cs="Arial"/>
        </w:rPr>
        <w:t>hotovitel</w:t>
      </w:r>
      <w:r w:rsidRPr="003441CE">
        <w:rPr>
          <w:rFonts w:ascii="Arial" w:hAnsi="Arial" w:cs="Arial"/>
        </w:rPr>
        <w:t xml:space="preserve"> neprokázal dostatečnou implementaci bezpečnostních procesů, představuje podstatné porušení této </w:t>
      </w:r>
      <w:r w:rsidR="00BD34D4">
        <w:rPr>
          <w:rFonts w:ascii="Arial" w:hAnsi="Arial" w:cs="Arial"/>
        </w:rPr>
        <w:t>smlouvy</w:t>
      </w:r>
      <w:r w:rsidRPr="003441CE">
        <w:rPr>
          <w:rFonts w:ascii="Arial" w:hAnsi="Arial" w:cs="Arial"/>
        </w:rPr>
        <w:t xml:space="preserve"> v souladu s čl. X</w:t>
      </w:r>
      <w:r w:rsidR="00BD34D4">
        <w:rPr>
          <w:rFonts w:ascii="Arial" w:hAnsi="Arial" w:cs="Arial"/>
        </w:rPr>
        <w:t>V</w:t>
      </w:r>
      <w:r w:rsidRPr="003441CE">
        <w:rPr>
          <w:rFonts w:ascii="Arial" w:hAnsi="Arial" w:cs="Arial"/>
        </w:rPr>
        <w:t xml:space="preserve"> odst. </w:t>
      </w:r>
      <w:r w:rsidR="00BD34D4">
        <w:rPr>
          <w:rFonts w:ascii="Arial" w:hAnsi="Arial" w:cs="Arial"/>
        </w:rPr>
        <w:t>4</w:t>
      </w:r>
      <w:r w:rsidRPr="003441CE">
        <w:rPr>
          <w:rFonts w:ascii="Arial" w:hAnsi="Arial" w:cs="Arial"/>
        </w:rPr>
        <w:t xml:space="preserve"> této </w:t>
      </w:r>
      <w:r w:rsidR="00BD34D4">
        <w:rPr>
          <w:rFonts w:ascii="Arial" w:hAnsi="Arial" w:cs="Arial"/>
        </w:rPr>
        <w:t>smlouvy</w:t>
      </w:r>
      <w:r w:rsidRPr="003441CE">
        <w:rPr>
          <w:rFonts w:ascii="Arial" w:hAnsi="Arial" w:cs="Arial"/>
        </w:rPr>
        <w:t>.</w:t>
      </w:r>
      <w:bookmarkEnd w:id="10"/>
    </w:p>
    <w:p w14:paraId="786D3D16" w14:textId="21029BFD" w:rsidR="00BF3104" w:rsidRPr="008B160D" w:rsidRDefault="00C70DDC" w:rsidP="008B160D">
      <w:pPr>
        <w:widowControl w:val="0"/>
        <w:numPr>
          <w:ilvl w:val="0"/>
          <w:numId w:val="59"/>
        </w:numPr>
        <w:tabs>
          <w:tab w:val="left" w:pos="426"/>
          <w:tab w:val="left" w:pos="567"/>
        </w:tabs>
        <w:adjustRightInd w:val="0"/>
        <w:spacing w:after="120"/>
        <w:ind w:left="426"/>
        <w:jc w:val="both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</w:rPr>
        <w:t>Zhotovitel</w:t>
      </w:r>
      <w:r w:rsidR="00BF3104" w:rsidRPr="00F76949">
        <w:rPr>
          <w:rFonts w:ascii="Arial" w:hAnsi="Arial" w:cs="Arial"/>
        </w:rPr>
        <w:t xml:space="preserve"> je oprávněn plnit tuto </w:t>
      </w:r>
      <w:r w:rsidR="007278A0">
        <w:rPr>
          <w:rFonts w:ascii="Arial" w:hAnsi="Arial" w:cs="Arial"/>
        </w:rPr>
        <w:t>smlouvu</w:t>
      </w:r>
      <w:r w:rsidR="00BF3104" w:rsidRPr="00F76949">
        <w:rPr>
          <w:rFonts w:ascii="Arial" w:hAnsi="Arial" w:cs="Arial"/>
        </w:rPr>
        <w:t xml:space="preserve"> nebo její část prostřednictvím </w:t>
      </w:r>
      <w:r w:rsidR="00BF3104" w:rsidRPr="003441CE">
        <w:rPr>
          <w:rFonts w:ascii="Arial" w:hAnsi="Arial" w:cs="Arial"/>
        </w:rPr>
        <w:t xml:space="preserve">svého poddodavatele(ů). V případě, že </w:t>
      </w:r>
      <w:r>
        <w:rPr>
          <w:rFonts w:ascii="Arial" w:hAnsi="Arial" w:cs="Arial"/>
        </w:rPr>
        <w:t>zhotovitel</w:t>
      </w:r>
      <w:r w:rsidR="00BF3104" w:rsidRPr="003441CE">
        <w:rPr>
          <w:rFonts w:ascii="Arial" w:hAnsi="Arial" w:cs="Arial"/>
        </w:rPr>
        <w:t xml:space="preserve"> použije poddodavatele ve smyslu předchozí věty,</w:t>
      </w:r>
    </w:p>
    <w:p w14:paraId="11CD60D1" w14:textId="33FD41B3" w:rsidR="00BF3104" w:rsidRPr="008B160D" w:rsidRDefault="00BF3104" w:rsidP="008B160D">
      <w:pPr>
        <w:pStyle w:val="Prohlen"/>
        <w:widowControl/>
        <w:numPr>
          <w:ilvl w:val="0"/>
          <w:numId w:val="53"/>
        </w:numPr>
        <w:spacing w:after="120" w:line="276" w:lineRule="auto"/>
        <w:ind w:left="1134" w:hanging="429"/>
        <w:jc w:val="both"/>
        <w:outlineLvl w:val="0"/>
        <w:rPr>
          <w:rFonts w:ascii="Arial" w:hAnsi="Arial" w:cs="Arial"/>
          <w:b w:val="0"/>
          <w:sz w:val="22"/>
          <w:szCs w:val="22"/>
        </w:rPr>
      </w:pPr>
      <w:r w:rsidRPr="008B160D">
        <w:rPr>
          <w:rFonts w:ascii="Arial" w:hAnsi="Arial" w:cs="Arial"/>
          <w:b w:val="0"/>
          <w:sz w:val="22"/>
          <w:szCs w:val="22"/>
        </w:rPr>
        <w:t xml:space="preserve">není jakkoli dotčena odpovědnost </w:t>
      </w:r>
      <w:r w:rsidR="00C70DDC">
        <w:rPr>
          <w:rFonts w:ascii="Arial" w:hAnsi="Arial" w:cs="Arial"/>
          <w:b w:val="0"/>
          <w:sz w:val="22"/>
          <w:szCs w:val="22"/>
        </w:rPr>
        <w:t>zhotovitele</w:t>
      </w:r>
      <w:r w:rsidRPr="008B160D">
        <w:rPr>
          <w:rFonts w:ascii="Arial" w:hAnsi="Arial" w:cs="Arial"/>
          <w:b w:val="0"/>
          <w:sz w:val="22"/>
          <w:szCs w:val="22"/>
        </w:rPr>
        <w:t xml:space="preserve"> za případné nesplnění či vadné plnění příslušných závazků </w:t>
      </w:r>
      <w:r w:rsidR="00C70DDC">
        <w:rPr>
          <w:rFonts w:ascii="Arial" w:hAnsi="Arial" w:cs="Arial"/>
          <w:b w:val="0"/>
          <w:sz w:val="22"/>
          <w:szCs w:val="22"/>
        </w:rPr>
        <w:t>této smlouvy</w:t>
      </w:r>
      <w:r w:rsidRPr="008B160D">
        <w:rPr>
          <w:rFonts w:ascii="Arial" w:hAnsi="Arial" w:cs="Arial"/>
          <w:b w:val="0"/>
          <w:sz w:val="22"/>
          <w:szCs w:val="22"/>
        </w:rPr>
        <w:t xml:space="preserve"> jako by ji plnil sám;</w:t>
      </w:r>
    </w:p>
    <w:p w14:paraId="0F07F417" w14:textId="24BD723F" w:rsidR="00BF3104" w:rsidRPr="008B160D" w:rsidRDefault="00BF3104" w:rsidP="008B160D">
      <w:pPr>
        <w:pStyle w:val="Prohlen"/>
        <w:widowControl/>
        <w:numPr>
          <w:ilvl w:val="0"/>
          <w:numId w:val="53"/>
        </w:numPr>
        <w:spacing w:after="120" w:line="276" w:lineRule="auto"/>
        <w:ind w:left="1134" w:hanging="429"/>
        <w:jc w:val="both"/>
        <w:outlineLvl w:val="0"/>
        <w:rPr>
          <w:rFonts w:ascii="Arial" w:hAnsi="Arial" w:cs="Arial"/>
          <w:b w:val="0"/>
          <w:sz w:val="22"/>
          <w:szCs w:val="22"/>
        </w:rPr>
      </w:pPr>
      <w:r w:rsidRPr="008B160D">
        <w:rPr>
          <w:rFonts w:ascii="Arial" w:hAnsi="Arial" w:cs="Arial"/>
          <w:b w:val="0"/>
          <w:sz w:val="22"/>
          <w:szCs w:val="22"/>
        </w:rPr>
        <w:t xml:space="preserve">byl povinen </w:t>
      </w:r>
      <w:r w:rsidR="00C70DDC">
        <w:rPr>
          <w:rFonts w:ascii="Arial" w:hAnsi="Arial" w:cs="Arial"/>
          <w:b w:val="0"/>
          <w:sz w:val="22"/>
          <w:szCs w:val="22"/>
        </w:rPr>
        <w:t>o</w:t>
      </w:r>
      <w:r w:rsidRPr="008B160D">
        <w:rPr>
          <w:rFonts w:ascii="Arial" w:hAnsi="Arial" w:cs="Arial"/>
          <w:b w:val="0"/>
          <w:sz w:val="22"/>
          <w:szCs w:val="22"/>
        </w:rPr>
        <w:t>bjednateli (zadavateli) předložit seznam poddodavatelů dle zadávací dokumentace Zadávacího řízení a za podmínek tam uvedených;</w:t>
      </w:r>
    </w:p>
    <w:p w14:paraId="3F2BD8BE" w14:textId="15EEBF3A" w:rsidR="00BF3104" w:rsidRPr="008B160D" w:rsidRDefault="00BF3104" w:rsidP="008B160D">
      <w:pPr>
        <w:pStyle w:val="Prohlen"/>
        <w:widowControl/>
        <w:numPr>
          <w:ilvl w:val="0"/>
          <w:numId w:val="53"/>
        </w:numPr>
        <w:spacing w:after="120" w:line="276" w:lineRule="auto"/>
        <w:ind w:left="1134" w:hanging="429"/>
        <w:jc w:val="both"/>
        <w:outlineLvl w:val="0"/>
        <w:rPr>
          <w:rFonts w:ascii="Arial" w:hAnsi="Arial" w:cs="Arial"/>
          <w:b w:val="0"/>
          <w:sz w:val="22"/>
          <w:szCs w:val="22"/>
        </w:rPr>
      </w:pPr>
      <w:r w:rsidRPr="008B160D">
        <w:rPr>
          <w:rFonts w:ascii="Arial" w:hAnsi="Arial" w:cs="Arial"/>
          <w:b w:val="0"/>
          <w:sz w:val="22"/>
          <w:szCs w:val="22"/>
        </w:rPr>
        <w:t xml:space="preserve">v případě změny v seznamu uvedených poddodavatelů (např. jiný rozsah plnění, změna poddodavatele, nový poddodavatel), je </w:t>
      </w:r>
      <w:r w:rsidR="00C70DDC">
        <w:rPr>
          <w:rFonts w:ascii="Arial" w:hAnsi="Arial" w:cs="Arial"/>
          <w:b w:val="0"/>
          <w:sz w:val="22"/>
          <w:szCs w:val="22"/>
        </w:rPr>
        <w:t>zhotovitel</w:t>
      </w:r>
      <w:r w:rsidRPr="008B160D">
        <w:rPr>
          <w:rFonts w:ascii="Arial" w:hAnsi="Arial" w:cs="Arial"/>
          <w:b w:val="0"/>
          <w:sz w:val="22"/>
          <w:szCs w:val="22"/>
        </w:rPr>
        <w:t xml:space="preserve"> povinen oznámit takovou změnu bez zbytečného odkladu </w:t>
      </w:r>
      <w:r w:rsidR="00C70DDC">
        <w:rPr>
          <w:rFonts w:ascii="Arial" w:hAnsi="Arial" w:cs="Arial"/>
          <w:b w:val="0"/>
          <w:sz w:val="22"/>
          <w:szCs w:val="22"/>
        </w:rPr>
        <w:t>o</w:t>
      </w:r>
      <w:r w:rsidRPr="008B160D">
        <w:rPr>
          <w:rFonts w:ascii="Arial" w:hAnsi="Arial" w:cs="Arial"/>
          <w:b w:val="0"/>
          <w:sz w:val="22"/>
          <w:szCs w:val="22"/>
        </w:rPr>
        <w:t xml:space="preserve">bjednateli, nejpozději však do 10 pracovních dnů od takové změny. </w:t>
      </w:r>
      <w:r w:rsidR="00C70DDC">
        <w:rPr>
          <w:rFonts w:ascii="Arial" w:hAnsi="Arial" w:cs="Arial"/>
          <w:b w:val="0"/>
          <w:sz w:val="22"/>
          <w:szCs w:val="22"/>
        </w:rPr>
        <w:t>Zhotovitel</w:t>
      </w:r>
      <w:r w:rsidRPr="008B160D">
        <w:rPr>
          <w:rFonts w:ascii="Arial" w:hAnsi="Arial" w:cs="Arial"/>
          <w:b w:val="0"/>
          <w:sz w:val="22"/>
          <w:szCs w:val="22"/>
        </w:rPr>
        <w:t xml:space="preserve"> je oprávněn změnit kvalifikovaného poddodavatele pouze v případě, že </w:t>
      </w:r>
      <w:r w:rsidR="00C70DDC">
        <w:rPr>
          <w:rFonts w:ascii="Arial" w:hAnsi="Arial" w:cs="Arial"/>
          <w:b w:val="0"/>
          <w:sz w:val="22"/>
          <w:szCs w:val="22"/>
        </w:rPr>
        <w:t xml:space="preserve">zhotovitel </w:t>
      </w:r>
      <w:r w:rsidRPr="008B160D">
        <w:rPr>
          <w:rFonts w:ascii="Arial" w:hAnsi="Arial" w:cs="Arial"/>
          <w:b w:val="0"/>
          <w:sz w:val="22"/>
          <w:szCs w:val="22"/>
        </w:rPr>
        <w:t xml:space="preserve">doloží důkazy, které </w:t>
      </w:r>
      <w:r w:rsidR="00027B63" w:rsidRPr="00027B63">
        <w:rPr>
          <w:rFonts w:ascii="Arial" w:hAnsi="Arial" w:cs="Arial"/>
          <w:b w:val="0"/>
          <w:sz w:val="22"/>
          <w:szCs w:val="22"/>
        </w:rPr>
        <w:t>prokážou</w:t>
      </w:r>
      <w:r w:rsidRPr="008B160D">
        <w:rPr>
          <w:rFonts w:ascii="Arial" w:hAnsi="Arial" w:cs="Arial"/>
          <w:b w:val="0"/>
          <w:sz w:val="22"/>
          <w:szCs w:val="22"/>
        </w:rPr>
        <w:t>, že nový poddodavatel splňuje kvalifikaci alespoň ve stejném rozsahu jako původní kvalifikovaný poddodavatel;</w:t>
      </w:r>
    </w:p>
    <w:p w14:paraId="1026C851" w14:textId="1AE701EE" w:rsidR="00BF3104" w:rsidRPr="008B160D" w:rsidRDefault="00BF3104" w:rsidP="008B160D">
      <w:pPr>
        <w:pStyle w:val="Prohlen"/>
        <w:widowControl/>
        <w:numPr>
          <w:ilvl w:val="0"/>
          <w:numId w:val="53"/>
        </w:numPr>
        <w:spacing w:after="120" w:line="276" w:lineRule="auto"/>
        <w:ind w:left="1134" w:hanging="429"/>
        <w:jc w:val="both"/>
        <w:outlineLvl w:val="0"/>
        <w:rPr>
          <w:rFonts w:ascii="Arial" w:hAnsi="Arial" w:cs="Arial"/>
          <w:b w:val="0"/>
          <w:sz w:val="22"/>
          <w:szCs w:val="22"/>
        </w:rPr>
      </w:pPr>
      <w:r w:rsidRPr="008B160D">
        <w:rPr>
          <w:rFonts w:ascii="Arial" w:hAnsi="Arial" w:cs="Arial"/>
          <w:b w:val="0"/>
          <w:sz w:val="22"/>
          <w:szCs w:val="22"/>
        </w:rPr>
        <w:t xml:space="preserve">dodavatel je povinen zajistit řádné a včasné plnění finančních závazků vůči svým poddodavatelům po celou dobu plnění této </w:t>
      </w:r>
      <w:r w:rsidR="00C70DDC">
        <w:rPr>
          <w:rFonts w:ascii="Arial" w:hAnsi="Arial" w:cs="Arial"/>
          <w:b w:val="0"/>
          <w:sz w:val="22"/>
          <w:szCs w:val="22"/>
        </w:rPr>
        <w:t>smlouvy</w:t>
      </w:r>
      <w:r w:rsidRPr="008B160D">
        <w:rPr>
          <w:rFonts w:ascii="Arial" w:hAnsi="Arial" w:cs="Arial"/>
          <w:b w:val="0"/>
          <w:sz w:val="22"/>
          <w:szCs w:val="22"/>
        </w:rPr>
        <w:t xml:space="preserve">, přičemž za řádné a včasné plnění se považuje úplné zaplacení faktur vystavených poddodavatelem za plnění poskytnuté dle této </w:t>
      </w:r>
      <w:r w:rsidR="00C70DDC">
        <w:rPr>
          <w:rFonts w:ascii="Arial" w:hAnsi="Arial" w:cs="Arial"/>
          <w:b w:val="0"/>
          <w:sz w:val="22"/>
          <w:szCs w:val="22"/>
        </w:rPr>
        <w:t>smlouvy</w:t>
      </w:r>
      <w:r w:rsidRPr="008B160D">
        <w:rPr>
          <w:rFonts w:ascii="Arial" w:hAnsi="Arial" w:cs="Arial"/>
          <w:b w:val="0"/>
          <w:sz w:val="22"/>
          <w:szCs w:val="22"/>
        </w:rPr>
        <w:t xml:space="preserve">, nejpozději do 30 dnů po obdržení platby od </w:t>
      </w:r>
      <w:r w:rsidR="00C70DDC">
        <w:rPr>
          <w:rFonts w:ascii="Arial" w:hAnsi="Arial" w:cs="Arial"/>
          <w:b w:val="0"/>
          <w:sz w:val="22"/>
          <w:szCs w:val="22"/>
        </w:rPr>
        <w:t>o</w:t>
      </w:r>
      <w:r w:rsidRPr="008B160D">
        <w:rPr>
          <w:rFonts w:ascii="Arial" w:hAnsi="Arial" w:cs="Arial"/>
          <w:b w:val="0"/>
          <w:sz w:val="22"/>
          <w:szCs w:val="22"/>
        </w:rPr>
        <w:t xml:space="preserve">bjednatele dle této </w:t>
      </w:r>
      <w:r w:rsidR="00C70DDC">
        <w:rPr>
          <w:rFonts w:ascii="Arial" w:hAnsi="Arial" w:cs="Arial"/>
          <w:b w:val="0"/>
          <w:sz w:val="22"/>
          <w:szCs w:val="22"/>
        </w:rPr>
        <w:t>smlouvy</w:t>
      </w:r>
      <w:r w:rsidRPr="008B160D">
        <w:rPr>
          <w:rFonts w:ascii="Arial" w:hAnsi="Arial" w:cs="Arial"/>
          <w:b w:val="0"/>
          <w:sz w:val="22"/>
          <w:szCs w:val="22"/>
        </w:rPr>
        <w:t xml:space="preserve">. </w:t>
      </w:r>
      <w:r w:rsidR="00C70DDC">
        <w:rPr>
          <w:rFonts w:ascii="Arial" w:hAnsi="Arial" w:cs="Arial"/>
          <w:b w:val="0"/>
          <w:sz w:val="22"/>
          <w:szCs w:val="22"/>
        </w:rPr>
        <w:t>Zhotovitel</w:t>
      </w:r>
      <w:r w:rsidRPr="008B160D">
        <w:rPr>
          <w:rFonts w:ascii="Arial" w:hAnsi="Arial" w:cs="Arial"/>
          <w:b w:val="0"/>
          <w:sz w:val="22"/>
          <w:szCs w:val="22"/>
        </w:rPr>
        <w:t xml:space="preserve"> podpisem této </w:t>
      </w:r>
      <w:r w:rsidR="00C70DDC">
        <w:rPr>
          <w:rFonts w:ascii="Arial" w:hAnsi="Arial" w:cs="Arial"/>
          <w:b w:val="0"/>
          <w:sz w:val="22"/>
          <w:szCs w:val="22"/>
        </w:rPr>
        <w:t>smlouvy</w:t>
      </w:r>
      <w:r w:rsidRPr="008B160D">
        <w:rPr>
          <w:rFonts w:ascii="Arial" w:hAnsi="Arial" w:cs="Arial"/>
          <w:b w:val="0"/>
          <w:sz w:val="22"/>
          <w:szCs w:val="22"/>
        </w:rPr>
        <w:t xml:space="preserve"> prohlašuje, že dodržuje povinnosti uvedené v tomto odstavci a zavazuje se je dodržovat po celou dobu trvání této </w:t>
      </w:r>
      <w:r w:rsidR="00C70DDC">
        <w:rPr>
          <w:rFonts w:ascii="Arial" w:hAnsi="Arial" w:cs="Arial"/>
          <w:b w:val="0"/>
          <w:sz w:val="22"/>
          <w:szCs w:val="22"/>
        </w:rPr>
        <w:t>smlouvy</w:t>
      </w:r>
      <w:r w:rsidRPr="008B160D">
        <w:rPr>
          <w:rFonts w:ascii="Arial" w:hAnsi="Arial" w:cs="Arial"/>
          <w:b w:val="0"/>
          <w:sz w:val="22"/>
          <w:szCs w:val="22"/>
        </w:rPr>
        <w:t xml:space="preserve">. V případě, že se </w:t>
      </w:r>
      <w:r w:rsidR="00C70DDC">
        <w:rPr>
          <w:rFonts w:ascii="Arial" w:hAnsi="Arial" w:cs="Arial"/>
          <w:b w:val="0"/>
          <w:sz w:val="22"/>
          <w:szCs w:val="22"/>
        </w:rPr>
        <w:t>o</w:t>
      </w:r>
      <w:r w:rsidRPr="008B160D">
        <w:rPr>
          <w:rFonts w:ascii="Arial" w:hAnsi="Arial" w:cs="Arial"/>
          <w:b w:val="0"/>
          <w:sz w:val="22"/>
          <w:szCs w:val="22"/>
        </w:rPr>
        <w:t xml:space="preserve">bjednatel hodnověrným a prokazatelným způsobem dozví, že ze strany </w:t>
      </w:r>
      <w:r w:rsidR="00C70DDC">
        <w:rPr>
          <w:rFonts w:ascii="Arial" w:hAnsi="Arial" w:cs="Arial"/>
          <w:b w:val="0"/>
          <w:sz w:val="22"/>
          <w:szCs w:val="22"/>
        </w:rPr>
        <w:t>zhotovitele</w:t>
      </w:r>
      <w:r w:rsidRPr="008B160D">
        <w:rPr>
          <w:rFonts w:ascii="Arial" w:hAnsi="Arial" w:cs="Arial"/>
          <w:b w:val="0"/>
          <w:sz w:val="22"/>
          <w:szCs w:val="22"/>
        </w:rPr>
        <w:t xml:space="preserve"> došlo nebo dochází k nesplnění povinností </w:t>
      </w:r>
      <w:r w:rsidR="00C70DDC">
        <w:rPr>
          <w:rFonts w:ascii="Arial" w:hAnsi="Arial" w:cs="Arial"/>
          <w:b w:val="0"/>
          <w:sz w:val="22"/>
          <w:szCs w:val="22"/>
        </w:rPr>
        <w:t>zhotovitele</w:t>
      </w:r>
      <w:r w:rsidRPr="008B160D">
        <w:rPr>
          <w:rFonts w:ascii="Arial" w:hAnsi="Arial" w:cs="Arial"/>
          <w:b w:val="0"/>
          <w:sz w:val="22"/>
          <w:szCs w:val="22"/>
        </w:rPr>
        <w:t xml:space="preserve"> dle věty první tohoto písm. d), a </w:t>
      </w:r>
      <w:r w:rsidR="00C70DDC">
        <w:rPr>
          <w:rFonts w:ascii="Arial" w:hAnsi="Arial" w:cs="Arial"/>
          <w:b w:val="0"/>
          <w:sz w:val="22"/>
          <w:szCs w:val="22"/>
        </w:rPr>
        <w:t>zhotovitel</w:t>
      </w:r>
      <w:r w:rsidRPr="008B160D">
        <w:rPr>
          <w:rFonts w:ascii="Arial" w:hAnsi="Arial" w:cs="Arial"/>
          <w:b w:val="0"/>
          <w:sz w:val="22"/>
          <w:szCs w:val="22"/>
        </w:rPr>
        <w:t xml:space="preserve"> i přes předchozí písemné upozornění </w:t>
      </w:r>
      <w:r w:rsidR="00C70DDC">
        <w:rPr>
          <w:rFonts w:ascii="Arial" w:hAnsi="Arial" w:cs="Arial"/>
          <w:b w:val="0"/>
          <w:sz w:val="22"/>
          <w:szCs w:val="22"/>
        </w:rPr>
        <w:t>o</w:t>
      </w:r>
      <w:r w:rsidRPr="008B160D">
        <w:rPr>
          <w:rFonts w:ascii="Arial" w:hAnsi="Arial" w:cs="Arial"/>
          <w:b w:val="0"/>
          <w:sz w:val="22"/>
          <w:szCs w:val="22"/>
        </w:rPr>
        <w:t xml:space="preserve">bjednatele pokračuje v neplnění těchto svých povinností nebo nezjedná nápravu, má </w:t>
      </w:r>
      <w:r w:rsidR="00C70DDC">
        <w:rPr>
          <w:rFonts w:ascii="Arial" w:hAnsi="Arial" w:cs="Arial"/>
          <w:b w:val="0"/>
          <w:sz w:val="22"/>
          <w:szCs w:val="22"/>
        </w:rPr>
        <w:t>o</w:t>
      </w:r>
      <w:r w:rsidRPr="008B160D">
        <w:rPr>
          <w:rFonts w:ascii="Arial" w:hAnsi="Arial" w:cs="Arial"/>
          <w:b w:val="0"/>
          <w:sz w:val="22"/>
          <w:szCs w:val="22"/>
        </w:rPr>
        <w:t xml:space="preserve">bjednatel právo odstoupit od této </w:t>
      </w:r>
      <w:r w:rsidR="00C70DDC">
        <w:rPr>
          <w:rFonts w:ascii="Arial" w:hAnsi="Arial" w:cs="Arial"/>
          <w:b w:val="0"/>
          <w:sz w:val="22"/>
          <w:szCs w:val="22"/>
        </w:rPr>
        <w:t>smlouvy</w:t>
      </w:r>
      <w:r w:rsidRPr="008B160D">
        <w:rPr>
          <w:rFonts w:ascii="Arial" w:hAnsi="Arial" w:cs="Arial"/>
          <w:b w:val="0"/>
          <w:sz w:val="22"/>
          <w:szCs w:val="22"/>
        </w:rPr>
        <w:t xml:space="preserve"> za podmínek uvedených v čl. X</w:t>
      </w:r>
      <w:r w:rsidR="00C70DDC">
        <w:rPr>
          <w:rFonts w:ascii="Arial" w:hAnsi="Arial" w:cs="Arial"/>
          <w:b w:val="0"/>
          <w:sz w:val="22"/>
          <w:szCs w:val="22"/>
        </w:rPr>
        <w:t>V</w:t>
      </w:r>
      <w:r w:rsidRPr="008B160D">
        <w:rPr>
          <w:rFonts w:ascii="Arial" w:hAnsi="Arial" w:cs="Arial"/>
          <w:b w:val="0"/>
          <w:sz w:val="22"/>
          <w:szCs w:val="22"/>
        </w:rPr>
        <w:t xml:space="preserve"> této </w:t>
      </w:r>
      <w:r w:rsidR="00C70DDC">
        <w:rPr>
          <w:rFonts w:ascii="Arial" w:hAnsi="Arial" w:cs="Arial"/>
          <w:b w:val="0"/>
          <w:sz w:val="22"/>
          <w:szCs w:val="22"/>
        </w:rPr>
        <w:t>smlouvy</w:t>
      </w:r>
      <w:r w:rsidRPr="008B160D">
        <w:rPr>
          <w:rFonts w:ascii="Arial" w:hAnsi="Arial" w:cs="Arial"/>
          <w:b w:val="0"/>
          <w:sz w:val="22"/>
          <w:szCs w:val="22"/>
        </w:rPr>
        <w:t>.</w:t>
      </w:r>
    </w:p>
    <w:p w14:paraId="3ADF965B" w14:textId="78118D0B" w:rsidR="00BF3104" w:rsidRPr="008B160D" w:rsidRDefault="00C70DDC" w:rsidP="008B160D">
      <w:pPr>
        <w:pStyle w:val="Prohlen"/>
        <w:widowControl/>
        <w:spacing w:after="120" w:line="276" w:lineRule="auto"/>
        <w:ind w:left="705"/>
        <w:jc w:val="both"/>
        <w:outlineLvl w:val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Smlouva</w:t>
      </w:r>
      <w:r w:rsidR="00BF3104" w:rsidRPr="008B160D">
        <w:rPr>
          <w:rFonts w:ascii="Arial" w:hAnsi="Arial" w:cs="Arial"/>
          <w:b w:val="0"/>
          <w:sz w:val="22"/>
          <w:szCs w:val="22"/>
        </w:rPr>
        <w:t xml:space="preserve"> nebude měněna z důvodu použití poddodavatelů nebo jejich změny dle tohoto odstavce.</w:t>
      </w:r>
    </w:p>
    <w:p w14:paraId="51C8C9CF" w14:textId="10088ECA" w:rsidR="007805AD" w:rsidRPr="002F4069" w:rsidRDefault="005A0DBC" w:rsidP="00993EC2">
      <w:pPr>
        <w:pStyle w:val="Kapitola1"/>
        <w:numPr>
          <w:ilvl w:val="1"/>
          <w:numId w:val="55"/>
        </w:numPr>
      </w:pPr>
      <w:r w:rsidRPr="00984FA6">
        <w:rPr>
          <w:lang w:val="cs-CZ"/>
        </w:rPr>
        <w:t>Zhotovitel</w:t>
      </w:r>
      <w:r w:rsidR="007805AD" w:rsidRPr="00984FA6">
        <w:rPr>
          <w:lang w:val="cs-CZ"/>
        </w:rPr>
        <w:t xml:space="preserve"> prohlašuje, že ve smyslu:</w:t>
      </w:r>
    </w:p>
    <w:p w14:paraId="1EF2E517" w14:textId="77777777" w:rsidR="007805AD" w:rsidRDefault="007805AD" w:rsidP="00017B82">
      <w:pPr>
        <w:pStyle w:val="Kapitola1"/>
        <w:numPr>
          <w:ilvl w:val="0"/>
          <w:numId w:val="27"/>
        </w:numPr>
        <w:tabs>
          <w:tab w:val="clear" w:pos="705"/>
        </w:tabs>
        <w:ind w:left="851" w:hanging="284"/>
        <w:rPr>
          <w:color w:val="auto"/>
          <w:lang w:val="cs-CZ" w:eastAsia="en-US"/>
        </w:rPr>
      </w:pPr>
      <w:r w:rsidRPr="002F4069">
        <w:rPr>
          <w:color w:val="auto"/>
          <w:lang w:val="cs-CZ" w:eastAsia="en-US"/>
        </w:rPr>
        <w:t>čl. 2 odst. 2 Nařízení Rady (EU) č. 269/2014 ze dne 17.  března 2014, o omezujících opatřeních vzhledem k činnostem narušujícím nebo ohrožujícím územní celistvost, svrchovanost a nezávislost Ukrajiny, v platném znění (dále jen „</w:t>
      </w:r>
      <w:r w:rsidRPr="003B09FC">
        <w:rPr>
          <w:b/>
          <w:bCs/>
          <w:color w:val="auto"/>
          <w:lang w:val="cs-CZ" w:eastAsia="en-US"/>
        </w:rPr>
        <w:t>Nařízení č. 269/2014</w:t>
      </w:r>
      <w:r w:rsidRPr="002F4069">
        <w:rPr>
          <w:color w:val="auto"/>
          <w:lang w:val="cs-CZ" w:eastAsia="en-US"/>
        </w:rPr>
        <w:t xml:space="preserve">), a </w:t>
      </w:r>
    </w:p>
    <w:p w14:paraId="674B637E" w14:textId="77777777" w:rsidR="007805AD" w:rsidRDefault="007805AD" w:rsidP="00017B82">
      <w:pPr>
        <w:pStyle w:val="Kapitola1"/>
        <w:numPr>
          <w:ilvl w:val="0"/>
          <w:numId w:val="24"/>
        </w:numPr>
        <w:tabs>
          <w:tab w:val="clear" w:pos="705"/>
          <w:tab w:val="num" w:pos="993"/>
        </w:tabs>
        <w:ind w:left="851" w:hanging="284"/>
        <w:rPr>
          <w:color w:val="auto"/>
          <w:lang w:val="cs-CZ" w:eastAsia="en-US"/>
        </w:rPr>
      </w:pPr>
      <w:r w:rsidRPr="002F4069">
        <w:rPr>
          <w:color w:val="auto"/>
          <w:lang w:val="cs-CZ" w:eastAsia="en-US"/>
        </w:rPr>
        <w:t xml:space="preserve">čl. 2 odst. 2 Nařízení Rady (EU) č. 208/2014 ze dne 5. března 2014, o omezujících opatřeních vůči některým osobám, subjektům a orgánům vzhledem k situaci na </w:t>
      </w:r>
      <w:r w:rsidRPr="002F4069">
        <w:rPr>
          <w:color w:val="auto"/>
          <w:lang w:val="cs-CZ" w:eastAsia="en-US"/>
        </w:rPr>
        <w:lastRenderedPageBreak/>
        <w:t>Ukrajině, v platném znění (dále jen „</w:t>
      </w:r>
      <w:r w:rsidRPr="003B09FC">
        <w:rPr>
          <w:b/>
          <w:bCs/>
          <w:color w:val="auto"/>
          <w:lang w:val="cs-CZ" w:eastAsia="en-US"/>
        </w:rPr>
        <w:t>Nařízení č. 208/2014</w:t>
      </w:r>
      <w:r w:rsidRPr="002F4069">
        <w:rPr>
          <w:color w:val="auto"/>
          <w:lang w:val="cs-CZ" w:eastAsia="en-US"/>
        </w:rPr>
        <w:t xml:space="preserve">“), a </w:t>
      </w:r>
    </w:p>
    <w:p w14:paraId="5234C532" w14:textId="77777777" w:rsidR="007805AD" w:rsidRPr="002F4069" w:rsidRDefault="007805AD" w:rsidP="00017B82">
      <w:pPr>
        <w:pStyle w:val="Kapitola1"/>
        <w:numPr>
          <w:ilvl w:val="0"/>
          <w:numId w:val="24"/>
        </w:numPr>
        <w:tabs>
          <w:tab w:val="clear" w:pos="705"/>
          <w:tab w:val="num" w:pos="993"/>
        </w:tabs>
        <w:ind w:left="851" w:hanging="284"/>
        <w:rPr>
          <w:color w:val="auto"/>
          <w:lang w:val="cs-CZ" w:eastAsia="en-US"/>
        </w:rPr>
      </w:pPr>
      <w:r w:rsidRPr="002F4069">
        <w:rPr>
          <w:color w:val="auto"/>
          <w:lang w:val="cs-CZ" w:eastAsia="en-US"/>
        </w:rPr>
        <w:t>čl. 2 odst. 2 Nařízení Rady (ES) č. 765/2006 ze dne 18. května 2006 o omezujících opatřeních vůči prezidentu Lukašenkovi a některým představitelům Běloruska, v platném znění (dále jen „</w:t>
      </w:r>
      <w:r w:rsidRPr="003B09FC">
        <w:rPr>
          <w:b/>
          <w:bCs/>
          <w:color w:val="auto"/>
          <w:lang w:val="cs-CZ" w:eastAsia="en-US"/>
        </w:rPr>
        <w:t>Nařízení č. 765/2006</w:t>
      </w:r>
      <w:r w:rsidRPr="002F4069">
        <w:rPr>
          <w:color w:val="auto"/>
          <w:lang w:val="cs-CZ" w:eastAsia="en-US"/>
        </w:rPr>
        <w:t xml:space="preserve">“), </w:t>
      </w:r>
    </w:p>
    <w:p w14:paraId="4D7DE2A2" w14:textId="77777777" w:rsidR="007805AD" w:rsidRPr="002F4069" w:rsidRDefault="007805AD" w:rsidP="001633C5">
      <w:pPr>
        <w:pStyle w:val="Kapitola1"/>
        <w:numPr>
          <w:ilvl w:val="0"/>
          <w:numId w:val="0"/>
        </w:numPr>
        <w:ind w:left="426"/>
        <w:rPr>
          <w:color w:val="auto"/>
          <w:lang w:val="cs-CZ" w:eastAsia="en-US"/>
        </w:rPr>
      </w:pPr>
      <w:r w:rsidRPr="002F4069">
        <w:rPr>
          <w:color w:val="auto"/>
          <w:lang w:val="cs-CZ" w:eastAsia="en-US"/>
        </w:rPr>
        <w:t>není fyzickou nebo právnickou osobou, subjektem či orgánem nebo fyzickou nebo právnickou osobou, subjektem či orgánem s nimi spojeným uvedeným v příloze I Nařízení č. 269/2014, Nařízení č. 208/2014 nebo Nařízení č. 765/2006.</w:t>
      </w:r>
    </w:p>
    <w:p w14:paraId="716C4806" w14:textId="328B42F7" w:rsidR="007805AD" w:rsidRPr="00984FA6" w:rsidRDefault="005A0DBC" w:rsidP="00993EC2">
      <w:pPr>
        <w:pStyle w:val="Kapitola1"/>
        <w:numPr>
          <w:ilvl w:val="1"/>
          <w:numId w:val="56"/>
        </w:numPr>
        <w:tabs>
          <w:tab w:val="clear" w:pos="705"/>
          <w:tab w:val="num" w:pos="426"/>
        </w:tabs>
        <w:ind w:left="426" w:hanging="426"/>
        <w:rPr>
          <w:color w:val="auto"/>
          <w:lang w:val="cs-CZ" w:eastAsia="en-US"/>
        </w:rPr>
      </w:pPr>
      <w:r w:rsidRPr="00984FA6">
        <w:rPr>
          <w:color w:val="auto"/>
          <w:lang w:val="cs-CZ" w:eastAsia="en-US"/>
        </w:rPr>
        <w:t>Zhotovitel</w:t>
      </w:r>
      <w:r w:rsidR="007805AD" w:rsidRPr="00984FA6">
        <w:rPr>
          <w:color w:val="auto"/>
          <w:lang w:val="cs-CZ" w:eastAsia="en-US"/>
        </w:rPr>
        <w:t xml:space="preserve"> dále prohlašuje a zavazuje se, že žádné finanční prostředky ani hospodářské zdroje nebudou pro účely plnění této smlouvy, přímo ani nepřímo zpřístupněny fyzickým nebo právnickým osobám, subjektům či orgánům uvedeným v</w:t>
      </w:r>
      <w:r w:rsidR="00A7671A" w:rsidRPr="00984FA6">
        <w:rPr>
          <w:color w:val="auto"/>
          <w:lang w:val="cs-CZ" w:eastAsia="en-US"/>
        </w:rPr>
        <w:t> </w:t>
      </w:r>
      <w:r w:rsidR="007805AD" w:rsidRPr="00984FA6">
        <w:rPr>
          <w:color w:val="auto"/>
          <w:lang w:val="cs-CZ" w:eastAsia="en-US"/>
        </w:rPr>
        <w:t>příloze I Nařízení č. 269/2014, Nařízení č. 208/2014 nebo Nařízení č. 765/2006 nebo v</w:t>
      </w:r>
      <w:r w:rsidR="00A7671A" w:rsidRPr="00984FA6">
        <w:rPr>
          <w:color w:val="auto"/>
          <w:lang w:val="cs-CZ" w:eastAsia="en-US"/>
        </w:rPr>
        <w:t> </w:t>
      </w:r>
      <w:r w:rsidR="007805AD" w:rsidRPr="00984FA6">
        <w:rPr>
          <w:color w:val="auto"/>
          <w:lang w:val="cs-CZ" w:eastAsia="en-US"/>
        </w:rPr>
        <w:t>jejich prospěch.</w:t>
      </w:r>
    </w:p>
    <w:p w14:paraId="621412F3" w14:textId="36464B32" w:rsidR="007805AD" w:rsidRPr="00993EC2" w:rsidRDefault="007805AD" w:rsidP="00017B82">
      <w:pPr>
        <w:pStyle w:val="Kapitola1"/>
        <w:tabs>
          <w:tab w:val="clear" w:pos="705"/>
          <w:tab w:val="num" w:pos="567"/>
        </w:tabs>
        <w:ind w:left="426" w:hanging="426"/>
        <w:rPr>
          <w:color w:val="auto"/>
          <w:lang w:val="cs-CZ" w:eastAsia="en-US"/>
        </w:rPr>
      </w:pPr>
      <w:r w:rsidRPr="002F4069">
        <w:rPr>
          <w:color w:val="auto"/>
          <w:lang w:val="cs-CZ" w:eastAsia="en-US"/>
        </w:rPr>
        <w:t xml:space="preserve">Pokud by v průběhu platnosti a účinnosti této smlouvy mělo dojít k nedodržení podmínek uvedených </w:t>
      </w:r>
      <w:r w:rsidRPr="00993EC2">
        <w:rPr>
          <w:color w:val="auto"/>
          <w:lang w:val="cs-CZ" w:eastAsia="en-US"/>
        </w:rPr>
        <w:t xml:space="preserve">v odst. </w:t>
      </w:r>
      <w:r w:rsidR="00333449" w:rsidRPr="00993EC2">
        <w:rPr>
          <w:color w:val="auto"/>
          <w:lang w:val="cs-CZ" w:eastAsia="en-US"/>
        </w:rPr>
        <w:t>1</w:t>
      </w:r>
      <w:r w:rsidR="008B160D" w:rsidRPr="00993EC2">
        <w:rPr>
          <w:color w:val="auto"/>
          <w:lang w:val="cs-CZ" w:eastAsia="en-US"/>
        </w:rPr>
        <w:t>4</w:t>
      </w:r>
      <w:r w:rsidR="00333449" w:rsidRPr="00993EC2">
        <w:rPr>
          <w:color w:val="auto"/>
          <w:lang w:val="cs-CZ" w:eastAsia="en-US"/>
        </w:rPr>
        <w:t xml:space="preserve"> </w:t>
      </w:r>
      <w:r w:rsidRPr="00993EC2">
        <w:rPr>
          <w:color w:val="auto"/>
          <w:lang w:val="cs-CZ" w:eastAsia="en-US"/>
        </w:rPr>
        <w:t xml:space="preserve">nebo </w:t>
      </w:r>
      <w:r w:rsidR="00333449" w:rsidRPr="00993EC2">
        <w:rPr>
          <w:color w:val="auto"/>
          <w:lang w:val="cs-CZ" w:eastAsia="en-US"/>
        </w:rPr>
        <w:t>1</w:t>
      </w:r>
      <w:r w:rsidR="008B160D" w:rsidRPr="00993EC2">
        <w:rPr>
          <w:color w:val="auto"/>
          <w:lang w:val="cs-CZ" w:eastAsia="en-US"/>
        </w:rPr>
        <w:t>5</w:t>
      </w:r>
      <w:r w:rsidR="00333449" w:rsidRPr="00993EC2">
        <w:rPr>
          <w:color w:val="auto"/>
          <w:lang w:val="cs-CZ" w:eastAsia="en-US"/>
        </w:rPr>
        <w:t xml:space="preserve"> </w:t>
      </w:r>
      <w:r w:rsidRPr="00993EC2">
        <w:rPr>
          <w:color w:val="auto"/>
          <w:lang w:val="cs-CZ" w:eastAsia="en-US"/>
        </w:rPr>
        <w:t xml:space="preserve">tohoto článku, zavazuje se </w:t>
      </w:r>
      <w:r w:rsidR="005A0DBC" w:rsidRPr="00993EC2">
        <w:rPr>
          <w:color w:val="auto"/>
          <w:lang w:val="cs-CZ" w:eastAsia="en-US"/>
        </w:rPr>
        <w:t>zhotovitel</w:t>
      </w:r>
      <w:r w:rsidR="00FF4FBB" w:rsidRPr="00993EC2">
        <w:rPr>
          <w:color w:val="auto"/>
          <w:lang w:val="cs-CZ" w:eastAsia="en-US"/>
        </w:rPr>
        <w:t xml:space="preserve"> </w:t>
      </w:r>
      <w:r w:rsidRPr="00993EC2">
        <w:rPr>
          <w:color w:val="auto"/>
          <w:lang w:val="cs-CZ" w:eastAsia="en-US"/>
        </w:rPr>
        <w:t xml:space="preserve">bezodkladně, od momentu, kdy se o dané změně okolností dozví, o této skutečnosti písemně objednatele informovat. </w:t>
      </w:r>
    </w:p>
    <w:p w14:paraId="174164FF" w14:textId="1D1055D1" w:rsidR="007805AD" w:rsidRDefault="007805AD" w:rsidP="00017B82">
      <w:pPr>
        <w:pStyle w:val="Kapitola1"/>
        <w:tabs>
          <w:tab w:val="clear" w:pos="705"/>
          <w:tab w:val="num" w:pos="567"/>
        </w:tabs>
        <w:ind w:left="426" w:hanging="426"/>
        <w:rPr>
          <w:color w:val="auto"/>
          <w:lang w:val="cs-CZ" w:eastAsia="en-US"/>
        </w:rPr>
      </w:pPr>
      <w:r w:rsidRPr="00993EC2">
        <w:rPr>
          <w:color w:val="auto"/>
          <w:lang w:val="cs-CZ" w:eastAsia="en-US"/>
        </w:rPr>
        <w:t xml:space="preserve">Porušení povinnosti </w:t>
      </w:r>
      <w:r w:rsidR="005A0DBC" w:rsidRPr="00993EC2">
        <w:rPr>
          <w:color w:val="auto"/>
          <w:lang w:val="cs-CZ" w:eastAsia="en-US"/>
        </w:rPr>
        <w:t>zhotovitel</w:t>
      </w:r>
      <w:r w:rsidRPr="00993EC2">
        <w:rPr>
          <w:color w:val="auto"/>
          <w:lang w:val="cs-CZ" w:eastAsia="en-US"/>
        </w:rPr>
        <w:t xml:space="preserve">e v odst. </w:t>
      </w:r>
      <w:r w:rsidR="00333449" w:rsidRPr="00993EC2">
        <w:rPr>
          <w:color w:val="auto"/>
          <w:lang w:val="cs-CZ" w:eastAsia="en-US"/>
        </w:rPr>
        <w:t>1</w:t>
      </w:r>
      <w:r w:rsidR="008B160D" w:rsidRPr="00993EC2">
        <w:rPr>
          <w:color w:val="auto"/>
          <w:lang w:val="cs-CZ" w:eastAsia="en-US"/>
        </w:rPr>
        <w:t>4</w:t>
      </w:r>
      <w:r w:rsidRPr="00993EC2">
        <w:rPr>
          <w:color w:val="auto"/>
          <w:lang w:val="cs-CZ" w:eastAsia="en-US"/>
        </w:rPr>
        <w:t xml:space="preserve">, </w:t>
      </w:r>
      <w:r w:rsidR="00333449" w:rsidRPr="00993EC2">
        <w:rPr>
          <w:color w:val="auto"/>
          <w:lang w:val="cs-CZ" w:eastAsia="en-US"/>
        </w:rPr>
        <w:t>1</w:t>
      </w:r>
      <w:r w:rsidR="008B160D" w:rsidRPr="00993EC2">
        <w:rPr>
          <w:color w:val="auto"/>
          <w:lang w:val="cs-CZ" w:eastAsia="en-US"/>
        </w:rPr>
        <w:t>5</w:t>
      </w:r>
      <w:r w:rsidR="00333449" w:rsidRPr="00993EC2">
        <w:rPr>
          <w:color w:val="auto"/>
          <w:lang w:val="cs-CZ" w:eastAsia="en-US"/>
        </w:rPr>
        <w:t xml:space="preserve"> </w:t>
      </w:r>
      <w:r w:rsidRPr="00993EC2">
        <w:rPr>
          <w:color w:val="auto"/>
          <w:lang w:val="cs-CZ" w:eastAsia="en-US"/>
        </w:rPr>
        <w:t xml:space="preserve">nebo </w:t>
      </w:r>
      <w:r w:rsidR="00333449" w:rsidRPr="00993EC2">
        <w:rPr>
          <w:color w:val="auto"/>
          <w:lang w:val="cs-CZ" w:eastAsia="en-US"/>
        </w:rPr>
        <w:t>1</w:t>
      </w:r>
      <w:r w:rsidR="00993EC2" w:rsidRPr="00993EC2">
        <w:rPr>
          <w:color w:val="auto"/>
          <w:lang w:val="cs-CZ" w:eastAsia="en-US"/>
        </w:rPr>
        <w:t>6</w:t>
      </w:r>
      <w:r w:rsidR="00333449" w:rsidRPr="00993EC2">
        <w:rPr>
          <w:color w:val="auto"/>
          <w:lang w:val="cs-CZ" w:eastAsia="en-US"/>
        </w:rPr>
        <w:t xml:space="preserve"> </w:t>
      </w:r>
      <w:r w:rsidRPr="00993EC2">
        <w:rPr>
          <w:color w:val="auto"/>
          <w:lang w:val="cs-CZ" w:eastAsia="en-US"/>
        </w:rPr>
        <w:t>tohoto článku je považováno za podstatné porušení smlouvy, na jehož základě má objednatel právo od této smlouvy odstoupit za podmínek uvedených v čl. XV</w:t>
      </w:r>
      <w:r>
        <w:rPr>
          <w:color w:val="auto"/>
          <w:lang w:val="cs-CZ" w:eastAsia="en-US"/>
        </w:rPr>
        <w:t xml:space="preserve"> </w:t>
      </w:r>
      <w:r w:rsidRPr="002F4069">
        <w:rPr>
          <w:color w:val="auto"/>
          <w:lang w:val="cs-CZ" w:eastAsia="en-US"/>
        </w:rPr>
        <w:t>této smlouvy.</w:t>
      </w:r>
    </w:p>
    <w:bookmarkEnd w:id="9"/>
    <w:p w14:paraId="79EF51AE" w14:textId="44992786" w:rsidR="007805AD" w:rsidRPr="007805AD" w:rsidRDefault="005A0DBC" w:rsidP="001633C5">
      <w:pPr>
        <w:pStyle w:val="Kapitola1"/>
        <w:tabs>
          <w:tab w:val="clear" w:pos="705"/>
          <w:tab w:val="num" w:pos="567"/>
        </w:tabs>
        <w:ind w:left="426" w:hanging="426"/>
        <w:rPr>
          <w:color w:val="auto"/>
          <w:lang w:val="cs-CZ" w:eastAsia="en-US"/>
        </w:rPr>
      </w:pPr>
      <w:r>
        <w:rPr>
          <w:lang w:val="cs-CZ" w:eastAsia="cs-CZ"/>
        </w:rPr>
        <w:t>Zhotovitel</w:t>
      </w:r>
      <w:r w:rsidR="007805AD" w:rsidRPr="007805AD">
        <w:rPr>
          <w:lang w:eastAsia="cs-CZ"/>
        </w:rPr>
        <w:t xml:space="preserve"> prohlašuje, že </w:t>
      </w:r>
      <w:r w:rsidR="007805AD" w:rsidRPr="007805AD">
        <w:t>v souladu s čl. 5k Nařízení Rady (EU) č. 2022/576 ze dne 8. dubna 2022, kterým se mění nařízení Rady (EU) č. 833/2014 ze dne 31. července 2014, o omezujících opatřeních vzhledem k činnostem Ruska destabilizujícím situaci na Ukrajině, není</w:t>
      </w:r>
    </w:p>
    <w:p w14:paraId="0E026E86" w14:textId="0E56CF64" w:rsidR="007805AD" w:rsidRPr="007805AD" w:rsidRDefault="007805AD" w:rsidP="00017B82">
      <w:pPr>
        <w:pStyle w:val="Kapitola1"/>
        <w:numPr>
          <w:ilvl w:val="0"/>
          <w:numId w:val="26"/>
        </w:numPr>
        <w:ind w:left="851"/>
        <w:rPr>
          <w:color w:val="auto"/>
          <w:lang w:val="cs-CZ" w:eastAsia="en-US"/>
        </w:rPr>
      </w:pPr>
      <w:r w:rsidRPr="007805AD">
        <w:t>ruským státním příslušníkem, fyzickou či právnickou osobou nebo subjektem či orgánem se sídlem v Rusku</w:t>
      </w:r>
      <w:r>
        <w:rPr>
          <w:lang w:val="cs-CZ"/>
        </w:rPr>
        <w:t>;</w:t>
      </w:r>
    </w:p>
    <w:p w14:paraId="3193A97F" w14:textId="77777777" w:rsidR="007805AD" w:rsidRPr="007805AD" w:rsidRDefault="007805AD" w:rsidP="00017B82">
      <w:pPr>
        <w:pStyle w:val="Kapitola1"/>
        <w:numPr>
          <w:ilvl w:val="0"/>
          <w:numId w:val="26"/>
        </w:numPr>
        <w:ind w:left="851"/>
        <w:rPr>
          <w:color w:val="auto"/>
          <w:lang w:val="cs-CZ" w:eastAsia="en-US"/>
        </w:rPr>
      </w:pPr>
      <w:r w:rsidRPr="007805AD">
        <w:t>právnickou osobou, subjektem nebo orgánem, které jsou z více než 50 % přímo či nepřímo vlastněny některým ze subjektů uvedených v písmenu a) tohoto odstavce;</w:t>
      </w:r>
    </w:p>
    <w:p w14:paraId="68A8C6A6" w14:textId="77777777" w:rsidR="008D26F0" w:rsidRPr="008D26F0" w:rsidRDefault="007805AD" w:rsidP="00017B82">
      <w:pPr>
        <w:pStyle w:val="Kapitola1"/>
        <w:numPr>
          <w:ilvl w:val="0"/>
          <w:numId w:val="26"/>
        </w:numPr>
        <w:ind w:left="851"/>
        <w:rPr>
          <w:color w:val="auto"/>
          <w:lang w:val="cs-CZ" w:eastAsia="en-US"/>
        </w:rPr>
      </w:pPr>
      <w:r w:rsidRPr="007805AD">
        <w:t>fyzickou nebo právnickou osobou, subjektem nebo orgánem, které jednají jménem nebo na pokyn některého ze subjektů uvedených v písmenech a) nebo b) tohoto odstavce.</w:t>
      </w:r>
    </w:p>
    <w:p w14:paraId="477BDB86" w14:textId="1B6982D1" w:rsidR="008D26F0" w:rsidRPr="008D26F0" w:rsidRDefault="005A0DBC" w:rsidP="00993EC2">
      <w:pPr>
        <w:pStyle w:val="Kapitola1"/>
        <w:numPr>
          <w:ilvl w:val="0"/>
          <w:numId w:val="57"/>
        </w:numPr>
        <w:ind w:left="426"/>
        <w:rPr>
          <w:color w:val="auto"/>
          <w:lang w:val="cs-CZ" w:eastAsia="en-US"/>
        </w:rPr>
      </w:pPr>
      <w:r>
        <w:rPr>
          <w:lang w:val="cs-CZ" w:eastAsia="cs-CZ"/>
        </w:rPr>
        <w:t>Zhotovitel</w:t>
      </w:r>
      <w:r w:rsidR="008D26F0" w:rsidRPr="008D26F0">
        <w:rPr>
          <w:lang w:val="cs-CZ" w:eastAsia="cs-CZ"/>
        </w:rPr>
        <w:t xml:space="preserve"> </w:t>
      </w:r>
      <w:r w:rsidR="007805AD" w:rsidRPr="008D26F0">
        <w:rPr>
          <w:lang w:eastAsia="cs-CZ"/>
        </w:rPr>
        <w:t>dále prohlašuje</w:t>
      </w:r>
      <w:r w:rsidR="007805AD" w:rsidRPr="008D26F0">
        <w:t xml:space="preserve">, že žádný z poddodavatelů </w:t>
      </w:r>
      <w:r>
        <w:rPr>
          <w:lang w:val="cs-CZ"/>
        </w:rPr>
        <w:t>zhotovitel</w:t>
      </w:r>
      <w:r w:rsidR="00FF4FBB">
        <w:rPr>
          <w:lang w:val="cs-CZ"/>
        </w:rPr>
        <w:t>e</w:t>
      </w:r>
      <w:r w:rsidR="007805AD" w:rsidRPr="008D26F0">
        <w:t xml:space="preserve">, který je </w:t>
      </w:r>
      <w:r>
        <w:rPr>
          <w:lang w:val="cs-CZ"/>
        </w:rPr>
        <w:t>zhotovitel</w:t>
      </w:r>
      <w:r w:rsidR="00FF4FBB">
        <w:rPr>
          <w:lang w:val="cs-CZ"/>
        </w:rPr>
        <w:t>em</w:t>
      </w:r>
      <w:r w:rsidR="00FF4FBB" w:rsidRPr="008D26F0">
        <w:t xml:space="preserve"> </w:t>
      </w:r>
      <w:r w:rsidR="007805AD" w:rsidRPr="008D26F0">
        <w:t xml:space="preserve">využit pro plnění této smlouvy, a jehož rozsah činnosti a/nebo odměny překročí 10 % hodnoty plnění </w:t>
      </w:r>
      <w:r w:rsidR="00AA422E">
        <w:t xml:space="preserve">této </w:t>
      </w:r>
      <w:r w:rsidR="007805AD" w:rsidRPr="008D26F0">
        <w:t>smlouvy, není a nebude subjektem uvedeným v</w:t>
      </w:r>
      <w:r w:rsidR="00F75BF4">
        <w:t> </w:t>
      </w:r>
      <w:r w:rsidR="00F75BF4">
        <w:rPr>
          <w:lang w:val="cs-CZ"/>
        </w:rPr>
        <w:t>odst.</w:t>
      </w:r>
      <w:r w:rsidR="007805AD" w:rsidRPr="008D26F0">
        <w:t xml:space="preserve"> </w:t>
      </w:r>
      <w:r w:rsidR="00333449" w:rsidRPr="008D26F0">
        <w:t>1</w:t>
      </w:r>
      <w:r w:rsidR="00993EC2">
        <w:rPr>
          <w:lang w:val="cs-CZ"/>
        </w:rPr>
        <w:t>8</w:t>
      </w:r>
      <w:r w:rsidR="00333449" w:rsidRPr="008D26F0">
        <w:t> </w:t>
      </w:r>
      <w:r w:rsidR="007805AD" w:rsidRPr="008D26F0">
        <w:t xml:space="preserve">písm. a) nebo b) nebo c) </w:t>
      </w:r>
      <w:r w:rsidR="00F75BF4">
        <w:rPr>
          <w:lang w:val="cs-CZ"/>
        </w:rPr>
        <w:t>tohoto článku</w:t>
      </w:r>
      <w:r w:rsidR="007805AD" w:rsidRPr="008D26F0">
        <w:t>.</w:t>
      </w:r>
    </w:p>
    <w:p w14:paraId="7B0B4E52" w14:textId="6DA94294" w:rsidR="008D26F0" w:rsidRPr="008D26F0" w:rsidRDefault="007805AD" w:rsidP="00993EC2">
      <w:pPr>
        <w:pStyle w:val="Kapitola1"/>
        <w:numPr>
          <w:ilvl w:val="0"/>
          <w:numId w:val="57"/>
        </w:numPr>
        <w:ind w:left="426"/>
        <w:rPr>
          <w:color w:val="auto"/>
          <w:lang w:val="cs-CZ" w:eastAsia="en-US"/>
        </w:rPr>
      </w:pPr>
      <w:r w:rsidRPr="008D26F0">
        <w:rPr>
          <w:lang w:eastAsia="cs-CZ"/>
        </w:rPr>
        <w:t>Pokud</w:t>
      </w:r>
      <w:r w:rsidRPr="008D26F0">
        <w:t xml:space="preserve"> </w:t>
      </w:r>
      <w:r w:rsidR="00FF4FBB" w:rsidRPr="00F75BF4">
        <w:t>by</w:t>
      </w:r>
      <w:r w:rsidR="00FF4FBB" w:rsidRPr="008D26F0">
        <w:t xml:space="preserve"> </w:t>
      </w:r>
      <w:r w:rsidRPr="008D26F0">
        <w:t>v </w:t>
      </w:r>
      <w:r w:rsidRPr="00F75BF4">
        <w:t xml:space="preserve">průběhu platnosti a účinnosti </w:t>
      </w:r>
      <w:r w:rsidRPr="00F75BF4">
        <w:rPr>
          <w:lang w:eastAsia="cs-CZ"/>
        </w:rPr>
        <w:t>této smlouvy</w:t>
      </w:r>
      <w:r w:rsidRPr="00F75BF4">
        <w:t xml:space="preserve"> mělo dojít k nedodržení podmínek uvedených v</w:t>
      </w:r>
      <w:r w:rsidR="00F75BF4">
        <w:t> </w:t>
      </w:r>
      <w:r w:rsidR="00F75BF4">
        <w:rPr>
          <w:lang w:val="cs-CZ"/>
        </w:rPr>
        <w:t>odst.</w:t>
      </w:r>
      <w:r w:rsidRPr="00F75BF4">
        <w:t xml:space="preserve"> </w:t>
      </w:r>
      <w:r w:rsidR="00722E98" w:rsidRPr="00F75BF4">
        <w:rPr>
          <w:lang w:val="cs-CZ"/>
        </w:rPr>
        <w:t>1</w:t>
      </w:r>
      <w:r w:rsidR="00993EC2">
        <w:rPr>
          <w:lang w:val="cs-CZ"/>
        </w:rPr>
        <w:t>8</w:t>
      </w:r>
      <w:r w:rsidR="00722E98" w:rsidRPr="00F75BF4">
        <w:t xml:space="preserve"> </w:t>
      </w:r>
      <w:r w:rsidRPr="00F75BF4">
        <w:t xml:space="preserve">nebo </w:t>
      </w:r>
      <w:r w:rsidR="00722E98" w:rsidRPr="00F75BF4">
        <w:rPr>
          <w:lang w:val="cs-CZ"/>
        </w:rPr>
        <w:t>1</w:t>
      </w:r>
      <w:r w:rsidR="00993EC2">
        <w:rPr>
          <w:lang w:val="cs-CZ"/>
        </w:rPr>
        <w:t>9</w:t>
      </w:r>
      <w:r w:rsidR="00722E98" w:rsidRPr="00F75BF4">
        <w:t xml:space="preserve"> </w:t>
      </w:r>
      <w:r w:rsidR="00F75BF4">
        <w:rPr>
          <w:lang w:val="cs-CZ"/>
        </w:rPr>
        <w:t>tohoto článku</w:t>
      </w:r>
      <w:r w:rsidRPr="00F75BF4">
        <w:t xml:space="preserve">, </w:t>
      </w:r>
      <w:r w:rsidR="005A0DBC">
        <w:rPr>
          <w:lang w:val="cs-CZ"/>
        </w:rPr>
        <w:t>zhotovitel</w:t>
      </w:r>
      <w:r w:rsidRPr="00F75BF4">
        <w:t xml:space="preserve"> se zavazuje bezodkladně od momentu, kdy se o dané změně okolností dozví, o této skutečnosti písemně </w:t>
      </w:r>
      <w:r w:rsidR="00F75BF4" w:rsidRPr="00F75BF4">
        <w:rPr>
          <w:lang w:val="cs-CZ"/>
        </w:rPr>
        <w:t>objednatele</w:t>
      </w:r>
      <w:r w:rsidRPr="00F75BF4">
        <w:t xml:space="preserve"> informovat</w:t>
      </w:r>
      <w:r w:rsidRPr="00F75BF4">
        <w:rPr>
          <w:b/>
          <w:bCs/>
          <w:lang w:eastAsia="cs-CZ"/>
        </w:rPr>
        <w:t>.</w:t>
      </w:r>
    </w:p>
    <w:p w14:paraId="461E0201" w14:textId="5F36AC72" w:rsidR="007805AD" w:rsidRPr="00E346CD" w:rsidRDefault="007805AD" w:rsidP="00993EC2">
      <w:pPr>
        <w:pStyle w:val="Kapitola1"/>
        <w:numPr>
          <w:ilvl w:val="0"/>
          <w:numId w:val="57"/>
        </w:numPr>
        <w:ind w:left="426"/>
        <w:rPr>
          <w:color w:val="auto"/>
          <w:lang w:val="cs-CZ" w:eastAsia="en-US"/>
        </w:rPr>
      </w:pPr>
      <w:r w:rsidRPr="00F75BF4">
        <w:rPr>
          <w:bCs/>
          <w:lang w:eastAsia="cs-CZ"/>
        </w:rPr>
        <w:t xml:space="preserve">Porušení povinnosti </w:t>
      </w:r>
      <w:r w:rsidR="005A0DBC">
        <w:rPr>
          <w:bCs/>
          <w:lang w:eastAsia="cs-CZ"/>
        </w:rPr>
        <w:t>zhotovitel</w:t>
      </w:r>
      <w:r w:rsidR="00AA422E">
        <w:rPr>
          <w:bCs/>
          <w:lang w:eastAsia="cs-CZ"/>
        </w:rPr>
        <w:t>e</w:t>
      </w:r>
      <w:r w:rsidR="00AA422E" w:rsidRPr="00F75BF4">
        <w:rPr>
          <w:bCs/>
          <w:lang w:eastAsia="cs-CZ"/>
        </w:rPr>
        <w:t xml:space="preserve"> </w:t>
      </w:r>
      <w:r w:rsidRPr="00F75BF4">
        <w:rPr>
          <w:bCs/>
          <w:lang w:eastAsia="cs-CZ"/>
        </w:rPr>
        <w:t>v</w:t>
      </w:r>
      <w:r w:rsidR="00F75BF4" w:rsidRPr="00F75BF4">
        <w:rPr>
          <w:bCs/>
          <w:lang w:eastAsia="cs-CZ"/>
        </w:rPr>
        <w:t> </w:t>
      </w:r>
      <w:r w:rsidR="00F75BF4" w:rsidRPr="00F75BF4">
        <w:rPr>
          <w:bCs/>
          <w:lang w:val="cs-CZ" w:eastAsia="cs-CZ"/>
        </w:rPr>
        <w:t>odst.</w:t>
      </w:r>
      <w:r w:rsidRPr="00F75BF4">
        <w:rPr>
          <w:bCs/>
          <w:lang w:eastAsia="cs-CZ"/>
        </w:rPr>
        <w:t xml:space="preserve"> </w:t>
      </w:r>
      <w:r w:rsidR="00722E98" w:rsidRPr="00F75BF4">
        <w:rPr>
          <w:bCs/>
          <w:lang w:eastAsia="cs-CZ"/>
        </w:rPr>
        <w:t>1</w:t>
      </w:r>
      <w:r w:rsidR="00993EC2">
        <w:rPr>
          <w:bCs/>
          <w:lang w:eastAsia="cs-CZ"/>
        </w:rPr>
        <w:t>8</w:t>
      </w:r>
      <w:r w:rsidR="00722E98" w:rsidRPr="00F75BF4">
        <w:rPr>
          <w:bCs/>
          <w:lang w:eastAsia="cs-CZ"/>
        </w:rPr>
        <w:t xml:space="preserve"> </w:t>
      </w:r>
      <w:r w:rsidRPr="00F75BF4">
        <w:rPr>
          <w:bCs/>
          <w:lang w:eastAsia="cs-CZ"/>
        </w:rPr>
        <w:t xml:space="preserve">nebo </w:t>
      </w:r>
      <w:r w:rsidR="00722E98" w:rsidRPr="00F75BF4">
        <w:rPr>
          <w:bCs/>
          <w:lang w:val="cs-CZ" w:eastAsia="cs-CZ"/>
        </w:rPr>
        <w:t>1</w:t>
      </w:r>
      <w:r w:rsidR="00993EC2">
        <w:rPr>
          <w:bCs/>
          <w:lang w:val="cs-CZ" w:eastAsia="cs-CZ"/>
        </w:rPr>
        <w:t>9</w:t>
      </w:r>
      <w:r w:rsidR="00722E98" w:rsidRPr="00F75BF4">
        <w:rPr>
          <w:bCs/>
          <w:lang w:eastAsia="cs-CZ"/>
        </w:rPr>
        <w:t xml:space="preserve"> </w:t>
      </w:r>
      <w:r w:rsidRPr="00F75BF4">
        <w:rPr>
          <w:bCs/>
          <w:lang w:eastAsia="cs-CZ"/>
        </w:rPr>
        <w:t xml:space="preserve">nebo </w:t>
      </w:r>
      <w:r w:rsidR="00993EC2">
        <w:rPr>
          <w:bCs/>
          <w:lang w:val="cs-CZ" w:eastAsia="cs-CZ"/>
        </w:rPr>
        <w:t>20</w:t>
      </w:r>
      <w:r w:rsidR="00722E98" w:rsidRPr="00F75BF4">
        <w:rPr>
          <w:bCs/>
          <w:lang w:eastAsia="cs-CZ"/>
        </w:rPr>
        <w:t xml:space="preserve"> </w:t>
      </w:r>
      <w:r w:rsidRPr="00F75BF4">
        <w:rPr>
          <w:bCs/>
          <w:lang w:eastAsia="cs-CZ"/>
        </w:rPr>
        <w:t>t</w:t>
      </w:r>
      <w:r w:rsidR="00F75BF4" w:rsidRPr="00F75BF4">
        <w:rPr>
          <w:bCs/>
          <w:lang w:val="cs-CZ" w:eastAsia="cs-CZ"/>
        </w:rPr>
        <w:t>ohoto článku</w:t>
      </w:r>
      <w:r w:rsidRPr="00F75BF4">
        <w:rPr>
          <w:bCs/>
          <w:lang w:eastAsia="cs-CZ"/>
        </w:rPr>
        <w:t xml:space="preserve"> je považováno za podstatné porušení smlouvy, na jehož základě má </w:t>
      </w:r>
      <w:r w:rsidR="00F75BF4" w:rsidRPr="00F75BF4">
        <w:rPr>
          <w:bCs/>
          <w:lang w:val="cs-CZ" w:eastAsia="cs-CZ"/>
        </w:rPr>
        <w:t>objednatel</w:t>
      </w:r>
      <w:r w:rsidRPr="00F75BF4">
        <w:rPr>
          <w:bCs/>
          <w:lang w:eastAsia="cs-CZ"/>
        </w:rPr>
        <w:t xml:space="preserve"> právo od této smlouvy </w:t>
      </w:r>
      <w:r w:rsidRPr="00E346CD">
        <w:rPr>
          <w:bCs/>
          <w:lang w:eastAsia="cs-CZ"/>
        </w:rPr>
        <w:t>odstoupit</w:t>
      </w:r>
      <w:r w:rsidR="00722E98">
        <w:rPr>
          <w:bCs/>
          <w:lang w:eastAsia="cs-CZ"/>
        </w:rPr>
        <w:t xml:space="preserve"> </w:t>
      </w:r>
      <w:r w:rsidR="00722E98" w:rsidRPr="002F4069">
        <w:rPr>
          <w:color w:val="auto"/>
          <w:lang w:val="cs-CZ" w:eastAsia="en-US"/>
        </w:rPr>
        <w:t xml:space="preserve">za podmínek uvedených v čl. </w:t>
      </w:r>
      <w:r w:rsidR="00722E98">
        <w:rPr>
          <w:color w:val="auto"/>
          <w:lang w:val="cs-CZ" w:eastAsia="en-US"/>
        </w:rPr>
        <w:t xml:space="preserve">XV </w:t>
      </w:r>
      <w:r w:rsidR="00722E98" w:rsidRPr="002F4069">
        <w:rPr>
          <w:color w:val="auto"/>
          <w:lang w:val="cs-CZ" w:eastAsia="en-US"/>
        </w:rPr>
        <w:t>této smlouvy</w:t>
      </w:r>
      <w:r w:rsidRPr="00E346CD">
        <w:rPr>
          <w:bCs/>
          <w:lang w:eastAsia="cs-CZ"/>
        </w:rPr>
        <w:t>.</w:t>
      </w:r>
    </w:p>
    <w:p w14:paraId="3AAFFB37" w14:textId="77777777" w:rsidR="00696B96" w:rsidRDefault="00696B96" w:rsidP="001633C5">
      <w:pPr>
        <w:pStyle w:val="Odstavecseseznamem"/>
        <w:spacing w:after="120" w:line="240" w:lineRule="auto"/>
        <w:ind w:left="993"/>
        <w:contextualSpacing w:val="0"/>
        <w:jc w:val="both"/>
      </w:pPr>
    </w:p>
    <w:p w14:paraId="7C8998C5" w14:textId="74B0DDB5" w:rsidR="007E0CDC" w:rsidRDefault="00F47992" w:rsidP="001633C5">
      <w:pPr>
        <w:keepNext/>
        <w:tabs>
          <w:tab w:val="left" w:pos="0"/>
        </w:tabs>
        <w:spacing w:after="120"/>
        <w:ind w:right="-17"/>
        <w:jc w:val="center"/>
        <w:outlineLvl w:val="0"/>
        <w:rPr>
          <w:rFonts w:ascii="Arial" w:eastAsia="Times New Roman" w:hAnsi="Arial" w:cs="Arial"/>
          <w:b/>
          <w:lang w:eastAsia="x-none"/>
        </w:rPr>
      </w:pPr>
      <w:r>
        <w:rPr>
          <w:rFonts w:ascii="Arial" w:eastAsia="Times New Roman" w:hAnsi="Arial" w:cs="Arial"/>
          <w:b/>
          <w:lang w:eastAsia="x-none"/>
        </w:rPr>
        <w:t>X</w:t>
      </w:r>
      <w:r w:rsidR="00B856A0">
        <w:rPr>
          <w:rFonts w:ascii="Arial" w:eastAsia="Times New Roman" w:hAnsi="Arial" w:cs="Arial"/>
          <w:b/>
          <w:lang w:eastAsia="x-none"/>
        </w:rPr>
        <w:t>I</w:t>
      </w:r>
      <w:r w:rsidR="00760403" w:rsidRPr="001F5C7B">
        <w:rPr>
          <w:rFonts w:ascii="Arial" w:eastAsia="Times New Roman" w:hAnsi="Arial" w:cs="Arial"/>
          <w:b/>
          <w:lang w:eastAsia="x-none"/>
        </w:rPr>
        <w:t>.</w:t>
      </w:r>
    </w:p>
    <w:p w14:paraId="45B6B77A" w14:textId="77777777" w:rsidR="00760403" w:rsidRPr="001F5C7B" w:rsidRDefault="00760403" w:rsidP="001633C5">
      <w:pPr>
        <w:keepNext/>
        <w:tabs>
          <w:tab w:val="num" w:pos="709"/>
        </w:tabs>
        <w:spacing w:after="120"/>
        <w:ind w:right="-17"/>
        <w:jc w:val="center"/>
        <w:outlineLvl w:val="0"/>
        <w:rPr>
          <w:rFonts w:ascii="Arial" w:eastAsia="Times New Roman" w:hAnsi="Arial" w:cs="Arial"/>
          <w:b/>
          <w:lang w:eastAsia="x-none"/>
        </w:rPr>
      </w:pPr>
      <w:r w:rsidRPr="001F5C7B">
        <w:rPr>
          <w:rFonts w:ascii="Arial" w:eastAsia="Times New Roman" w:hAnsi="Arial" w:cs="Arial"/>
          <w:b/>
          <w:lang w:eastAsia="x-none"/>
        </w:rPr>
        <w:t>OCHRANA INFORMACÍ A MLČENLIVOST</w:t>
      </w:r>
    </w:p>
    <w:p w14:paraId="0DA98B2E" w14:textId="31815A37" w:rsidR="0015350F" w:rsidRPr="00F7533E" w:rsidRDefault="0015350F" w:rsidP="00017B82">
      <w:pPr>
        <w:numPr>
          <w:ilvl w:val="0"/>
          <w:numId w:val="15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 w:rsidRPr="00405CAF">
        <w:rPr>
          <w:rFonts w:ascii="Arial" w:hAnsi="Arial" w:cs="Arial"/>
        </w:rPr>
        <w:t>Smluvní strany nejsou oprávněny zpřístupnit třetí osobě neveřejné informace, které získaly či získají při vzájemné spolupráci, jakož i informace spojené s vytvořením a obsahem této smlouvy</w:t>
      </w:r>
      <w:r w:rsidR="006E1C55">
        <w:rPr>
          <w:rFonts w:ascii="Arial" w:hAnsi="Arial" w:cs="Arial"/>
        </w:rPr>
        <w:t xml:space="preserve">, to neplatí v případě </w:t>
      </w:r>
      <w:r w:rsidR="006E1C55" w:rsidRPr="006E1C55">
        <w:rPr>
          <w:rFonts w:ascii="Arial" w:hAnsi="Arial" w:cs="Arial"/>
        </w:rPr>
        <w:t>třetích stran, které jsou účastny v procesu souvisejícím s</w:t>
      </w:r>
      <w:r w:rsidR="00796FD3">
        <w:rPr>
          <w:rFonts w:ascii="Arial" w:hAnsi="Arial" w:cs="Arial"/>
        </w:rPr>
        <w:t> </w:t>
      </w:r>
      <w:r w:rsidR="006E1C55" w:rsidRPr="006E1C55">
        <w:rPr>
          <w:rFonts w:ascii="Arial" w:hAnsi="Arial" w:cs="Arial"/>
        </w:rPr>
        <w:t>předmětem plnění</w:t>
      </w:r>
      <w:r w:rsidR="006E1C55">
        <w:rPr>
          <w:rFonts w:ascii="Arial" w:hAnsi="Arial" w:cs="Arial"/>
        </w:rPr>
        <w:t xml:space="preserve"> této smlouvy</w:t>
      </w:r>
      <w:r w:rsidRPr="00405CAF">
        <w:rPr>
          <w:rFonts w:ascii="Arial" w:hAnsi="Arial" w:cs="Arial"/>
        </w:rPr>
        <w:t xml:space="preserve">. </w:t>
      </w:r>
      <w:r w:rsidR="0013379C">
        <w:rPr>
          <w:rFonts w:ascii="Arial" w:eastAsia="Arial" w:hAnsi="Arial" w:cs="Arial"/>
        </w:rPr>
        <w:t xml:space="preserve">Poddodavatelům a </w:t>
      </w:r>
      <w:r w:rsidR="0013379C">
        <w:rPr>
          <w:rFonts w:ascii="Arial" w:hAnsi="Arial" w:cs="Arial"/>
        </w:rPr>
        <w:t>osobám</w:t>
      </w:r>
      <w:r w:rsidR="0013379C" w:rsidDel="00CE12D3">
        <w:rPr>
          <w:rFonts w:ascii="Arial" w:hAnsi="Arial" w:cs="Arial"/>
        </w:rPr>
        <w:t xml:space="preserve"> </w:t>
      </w:r>
      <w:r w:rsidR="0013379C">
        <w:rPr>
          <w:rFonts w:ascii="Arial" w:eastAsia="Arial" w:hAnsi="Arial" w:cs="Arial"/>
        </w:rPr>
        <w:t xml:space="preserve">patřícím do podnikatelského </w:t>
      </w:r>
      <w:r w:rsidR="0013379C">
        <w:rPr>
          <w:rFonts w:ascii="Arial" w:eastAsia="Arial" w:hAnsi="Arial" w:cs="Arial"/>
        </w:rPr>
        <w:lastRenderedPageBreak/>
        <w:t xml:space="preserve">seskupení </w:t>
      </w:r>
      <w:r w:rsidR="005A0DBC">
        <w:rPr>
          <w:rFonts w:ascii="Arial" w:eastAsia="Arial" w:hAnsi="Arial" w:cs="Arial"/>
        </w:rPr>
        <w:t>zhotovitel</w:t>
      </w:r>
      <w:r w:rsidR="0013379C">
        <w:rPr>
          <w:rFonts w:ascii="Arial" w:eastAsia="Arial" w:hAnsi="Arial" w:cs="Arial"/>
        </w:rPr>
        <w:t xml:space="preserve">e </w:t>
      </w:r>
      <w:r w:rsidR="0013379C">
        <w:rPr>
          <w:rFonts w:ascii="Arial" w:hAnsi="Arial" w:cs="Arial"/>
        </w:rPr>
        <w:t xml:space="preserve">je </w:t>
      </w:r>
      <w:r w:rsidR="005A0DBC">
        <w:rPr>
          <w:rFonts w:ascii="Arial" w:hAnsi="Arial" w:cs="Arial"/>
        </w:rPr>
        <w:t>zhotovitel</w:t>
      </w:r>
      <w:r w:rsidR="0013379C" w:rsidRPr="00822ABD" w:rsidDel="000951CE">
        <w:rPr>
          <w:rFonts w:ascii="Arial" w:hAnsi="Arial" w:cs="Arial"/>
        </w:rPr>
        <w:t xml:space="preserve"> </w:t>
      </w:r>
      <w:r w:rsidR="0013379C" w:rsidRPr="00822ABD">
        <w:rPr>
          <w:rFonts w:ascii="Arial" w:hAnsi="Arial" w:cs="Arial"/>
        </w:rPr>
        <w:t xml:space="preserve">oprávněn zpřístupnit neveřejné informace jen za </w:t>
      </w:r>
      <w:r w:rsidR="0013379C">
        <w:rPr>
          <w:rFonts w:ascii="Arial" w:hAnsi="Arial" w:cs="Arial"/>
        </w:rPr>
        <w:t xml:space="preserve">dodržení </w:t>
      </w:r>
      <w:r w:rsidR="0013379C" w:rsidRPr="00405CAF">
        <w:rPr>
          <w:rFonts w:ascii="Arial" w:hAnsi="Arial" w:cs="Arial"/>
        </w:rPr>
        <w:t xml:space="preserve">stejných podmínek, jaké jsou stanoveny smluvním stranám v tomto článku, a vždy jen </w:t>
      </w:r>
      <w:r w:rsidR="0013379C" w:rsidRPr="00E718C3">
        <w:rPr>
          <w:rFonts w:ascii="Arial" w:hAnsi="Arial" w:cs="Arial"/>
        </w:rPr>
        <w:t>v rozsahu zcela nezbytně nutném pro řádné plnění této smlouvy.</w:t>
      </w:r>
      <w:r w:rsidR="0013379C">
        <w:rPr>
          <w:rFonts w:ascii="Arial" w:eastAsia="Arial" w:hAnsi="Arial" w:cs="Arial"/>
        </w:rPr>
        <w:t xml:space="preserve"> Jiným třetím osobám je </w:t>
      </w:r>
      <w:r w:rsidR="005A0DBC">
        <w:rPr>
          <w:rFonts w:ascii="Arial" w:eastAsia="Arial" w:hAnsi="Arial" w:cs="Arial"/>
        </w:rPr>
        <w:t>zhotovitel</w:t>
      </w:r>
      <w:r w:rsidR="0013379C">
        <w:rPr>
          <w:rFonts w:ascii="Arial" w:eastAsia="Arial" w:hAnsi="Arial" w:cs="Arial"/>
        </w:rPr>
        <w:t xml:space="preserve"> oprávněn zpřístupnit neveřejné informace jen s předchozím písemným souhlasem</w:t>
      </w:r>
      <w:r w:rsidR="003956A2">
        <w:rPr>
          <w:rFonts w:ascii="Arial" w:eastAsia="Arial" w:hAnsi="Arial" w:cs="Arial"/>
        </w:rPr>
        <w:t xml:space="preserve"> </w:t>
      </w:r>
      <w:r w:rsidR="0013379C">
        <w:rPr>
          <w:rFonts w:ascii="Arial" w:eastAsia="Arial" w:hAnsi="Arial" w:cs="Arial"/>
        </w:rPr>
        <w:t>objednatele.</w:t>
      </w:r>
    </w:p>
    <w:p w14:paraId="3C4D1E9B" w14:textId="77777777" w:rsidR="0015350F" w:rsidRPr="00B21C3F" w:rsidRDefault="0015350F" w:rsidP="00017B82">
      <w:pPr>
        <w:numPr>
          <w:ilvl w:val="0"/>
          <w:numId w:val="15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 w:rsidRPr="00B21C3F">
        <w:rPr>
          <w:rFonts w:ascii="Arial" w:hAnsi="Arial" w:cs="Arial"/>
        </w:rPr>
        <w:t>Smluvní strany jsou povinny zabezpečit, že povinnosti vyplývající z tohoto článku budou dodržovány všemi osobami, které se s neveřejnými informacemi seznámily dle předchozího odstavce. Porušení závazku mlčenlivosti ze strany těchto osob je považováno za porušení způsobené smluvní stranou, která jim neveřejné informace poskytla.</w:t>
      </w:r>
    </w:p>
    <w:p w14:paraId="759BF14E" w14:textId="00D0DEAD" w:rsidR="0015350F" w:rsidRPr="00F20269" w:rsidRDefault="607463E9" w:rsidP="00017B82">
      <w:pPr>
        <w:numPr>
          <w:ilvl w:val="0"/>
          <w:numId w:val="15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 w:rsidRPr="53B561E2">
        <w:rPr>
          <w:rFonts w:ascii="Arial" w:hAnsi="Arial" w:cs="Arial"/>
        </w:rPr>
        <w:t>Za neveřejné informace jsou považovány</w:t>
      </w:r>
      <w:r w:rsidR="00384455">
        <w:rPr>
          <w:rFonts w:ascii="Arial" w:eastAsia="Arial" w:hAnsi="Arial" w:cs="Arial"/>
        </w:rPr>
        <w:t>, bez ohledu na to, zda jsou jako neveřejné informace označeny,</w:t>
      </w:r>
      <w:r w:rsidRPr="53B561E2">
        <w:rPr>
          <w:rFonts w:ascii="Arial" w:hAnsi="Arial" w:cs="Arial"/>
        </w:rPr>
        <w:t xml:space="preserve"> veškeré informace vzájemně poskytnuté v písemné, ústní, vizuální, elektronické nebo jiné formě, jakož i know-how</w:t>
      </w:r>
      <w:r w:rsidR="00384455">
        <w:rPr>
          <w:rFonts w:ascii="Arial" w:hAnsi="Arial" w:cs="Arial"/>
        </w:rPr>
        <w:t>,</w:t>
      </w:r>
      <w:r w:rsidRPr="53B561E2">
        <w:rPr>
          <w:rFonts w:ascii="Arial" w:hAnsi="Arial" w:cs="Arial"/>
        </w:rPr>
        <w:t xml:space="preserve"> které nejsou v příslušných obchodních kruzích běžně dostupné, a dále informace, které jsou písemně označeny jako diskrétní (zkratka "DIS") nebo u kterých se z povahy věci dá předpokládat, že se jedná o informace neveřejné.</w:t>
      </w:r>
      <w:r w:rsidR="3EF2B5A2" w:rsidRPr="53B561E2">
        <w:rPr>
          <w:rFonts w:ascii="Arial" w:hAnsi="Arial" w:cs="Arial"/>
        </w:rPr>
        <w:t xml:space="preserve"> </w:t>
      </w:r>
    </w:p>
    <w:p w14:paraId="7A8524BC" w14:textId="22195DD3" w:rsidR="0015350F" w:rsidRPr="00B21C3F" w:rsidRDefault="0015350F" w:rsidP="00017B82">
      <w:pPr>
        <w:numPr>
          <w:ilvl w:val="0"/>
          <w:numId w:val="15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 w:rsidRPr="00B21C3F">
        <w:rPr>
          <w:rFonts w:ascii="Arial" w:hAnsi="Arial" w:cs="Arial"/>
        </w:rPr>
        <w:t xml:space="preserve">Smluvní strany se zavazují, že v rámci vzájemné spolupráce </w:t>
      </w:r>
      <w:r w:rsidR="000951CE">
        <w:rPr>
          <w:rFonts w:ascii="Arial" w:hAnsi="Arial" w:cs="Arial"/>
        </w:rPr>
        <w:t xml:space="preserve">při </w:t>
      </w:r>
      <w:r w:rsidRPr="00B21C3F">
        <w:rPr>
          <w:rFonts w:ascii="Arial" w:hAnsi="Arial" w:cs="Arial"/>
        </w:rPr>
        <w:t xml:space="preserve">styku s osobními údaji či zvláštní kategorií osobních údajů ve smyslu Nařízení Evropského parlamentu a Rady (EU) 2016/679 ze dne 27. dubna 2016 o ochraně fyzických osob v souvislosti se zpracováním osobních údajů a o volném pohybu těchto údajů a o zrušení směrnice 95/46/ES (obecné nařízení o ochraně osobních údajů) a zákona č. 110/2019 Sb., o zpracování osobních údajů, </w:t>
      </w:r>
      <w:r w:rsidR="00AA7C0C">
        <w:rPr>
          <w:rFonts w:ascii="Arial" w:hAnsi="Arial" w:cs="Arial"/>
        </w:rPr>
        <w:t xml:space="preserve">ve znění pozdějších předpisů, </w:t>
      </w:r>
      <w:r w:rsidRPr="00B21C3F">
        <w:rPr>
          <w:rFonts w:ascii="Arial" w:hAnsi="Arial" w:cs="Arial"/>
        </w:rPr>
        <w:t>učiní veškerá opatření, aby nedošlo k</w:t>
      </w:r>
      <w:r w:rsidR="006F0ADD">
        <w:rPr>
          <w:rFonts w:ascii="Arial" w:hAnsi="Arial" w:cs="Arial"/>
        </w:rPr>
        <w:t> </w:t>
      </w:r>
      <w:r w:rsidRPr="00B21C3F">
        <w:rPr>
          <w:rFonts w:ascii="Arial" w:hAnsi="Arial" w:cs="Arial"/>
        </w:rPr>
        <w:t>neoprávněnému nebo nahodilému přístupu k těmto údajům, k jejich změně, zničení či ztrátě, neoprávněným přenosům, k jinému neoprávněnému zpracování, jakož i k jejich jinému zneužití.</w:t>
      </w:r>
    </w:p>
    <w:p w14:paraId="60DF339C" w14:textId="77777777" w:rsidR="0015350F" w:rsidRPr="00B21C3F" w:rsidRDefault="0015350F" w:rsidP="00017B82">
      <w:pPr>
        <w:numPr>
          <w:ilvl w:val="0"/>
          <w:numId w:val="15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 w:rsidRPr="00B21C3F">
        <w:rPr>
          <w:rFonts w:ascii="Arial" w:hAnsi="Arial" w:cs="Arial"/>
        </w:rPr>
        <w:t>V této souvislosti se smluvní strany zejména zavazují:</w:t>
      </w:r>
    </w:p>
    <w:p w14:paraId="6DCBD67D" w14:textId="76E5A29E" w:rsidR="0015350F" w:rsidRPr="00B21C3F" w:rsidRDefault="0015350F" w:rsidP="00017B82">
      <w:pPr>
        <w:pStyle w:val="Styl"/>
        <w:widowControl w:val="0"/>
        <w:numPr>
          <w:ilvl w:val="0"/>
          <w:numId w:val="12"/>
        </w:numPr>
        <w:suppressAutoHyphens w:val="0"/>
        <w:overflowPunct/>
        <w:autoSpaceDN w:val="0"/>
        <w:adjustRightInd w:val="0"/>
        <w:spacing w:after="120"/>
        <w:ind w:left="1134" w:right="6" w:hanging="36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B21C3F">
        <w:rPr>
          <w:rFonts w:ascii="Arial" w:hAnsi="Arial" w:cs="Arial"/>
          <w:sz w:val="22"/>
          <w:szCs w:val="22"/>
        </w:rPr>
        <w:t>nesdělit neveřejné informace třetím osobám</w:t>
      </w:r>
      <w:r w:rsidR="00277BA0">
        <w:rPr>
          <w:rFonts w:ascii="Arial" w:hAnsi="Arial" w:cs="Arial"/>
          <w:sz w:val="22"/>
          <w:szCs w:val="22"/>
        </w:rPr>
        <w:t>, pokud se nejedná o případ uvedený v odst. 1,</w:t>
      </w:r>
      <w:r w:rsidR="00BD1969">
        <w:rPr>
          <w:rFonts w:ascii="Arial" w:hAnsi="Arial" w:cs="Arial"/>
          <w:sz w:val="22"/>
          <w:szCs w:val="22"/>
        </w:rPr>
        <w:t xml:space="preserve"> </w:t>
      </w:r>
      <w:r w:rsidR="00277BA0">
        <w:rPr>
          <w:rFonts w:ascii="Arial" w:hAnsi="Arial" w:cs="Arial"/>
          <w:sz w:val="22"/>
          <w:szCs w:val="22"/>
        </w:rPr>
        <w:t>2 tohoto článku smlouvy</w:t>
      </w:r>
      <w:r w:rsidRPr="00B21C3F">
        <w:rPr>
          <w:rFonts w:ascii="Arial" w:hAnsi="Arial" w:cs="Arial"/>
          <w:sz w:val="22"/>
          <w:szCs w:val="22"/>
        </w:rPr>
        <w:t>;</w:t>
      </w:r>
    </w:p>
    <w:p w14:paraId="3FF06C0D" w14:textId="60997589" w:rsidR="0015350F" w:rsidRPr="00B21C3F" w:rsidRDefault="0015350F" w:rsidP="00017B82">
      <w:pPr>
        <w:pStyle w:val="Styl"/>
        <w:widowControl w:val="0"/>
        <w:numPr>
          <w:ilvl w:val="0"/>
          <w:numId w:val="12"/>
        </w:numPr>
        <w:suppressAutoHyphens w:val="0"/>
        <w:overflowPunct/>
        <w:autoSpaceDN w:val="0"/>
        <w:adjustRightInd w:val="0"/>
        <w:spacing w:after="120"/>
        <w:ind w:left="1134" w:right="6" w:hanging="36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B21C3F">
        <w:rPr>
          <w:rFonts w:ascii="Arial" w:hAnsi="Arial" w:cs="Arial"/>
          <w:sz w:val="22"/>
          <w:szCs w:val="22"/>
        </w:rPr>
        <w:t>zajistit, aby neveřejné informace nebyly zpřístupněny třetím osobám</w:t>
      </w:r>
      <w:r w:rsidR="00BD1969">
        <w:rPr>
          <w:rFonts w:ascii="Arial" w:hAnsi="Arial" w:cs="Arial"/>
          <w:sz w:val="22"/>
          <w:szCs w:val="22"/>
        </w:rPr>
        <w:t xml:space="preserve"> v rozporu s touto smlouvou</w:t>
      </w:r>
      <w:r w:rsidRPr="00B21C3F">
        <w:rPr>
          <w:rFonts w:ascii="Arial" w:hAnsi="Arial" w:cs="Arial"/>
          <w:sz w:val="22"/>
          <w:szCs w:val="22"/>
        </w:rPr>
        <w:t>;</w:t>
      </w:r>
    </w:p>
    <w:p w14:paraId="056E0545" w14:textId="4E97765C" w:rsidR="0015350F" w:rsidRPr="00B21C3F" w:rsidRDefault="0015350F" w:rsidP="00017B82">
      <w:pPr>
        <w:pStyle w:val="Styl"/>
        <w:widowControl w:val="0"/>
        <w:numPr>
          <w:ilvl w:val="0"/>
          <w:numId w:val="12"/>
        </w:numPr>
        <w:suppressAutoHyphens w:val="0"/>
        <w:overflowPunct/>
        <w:autoSpaceDN w:val="0"/>
        <w:adjustRightInd w:val="0"/>
        <w:spacing w:after="120"/>
        <w:ind w:left="1134" w:hanging="360"/>
        <w:jc w:val="both"/>
        <w:textAlignment w:val="auto"/>
        <w:rPr>
          <w:rFonts w:ascii="Arial" w:hAnsi="Arial" w:cs="Arial"/>
          <w:sz w:val="22"/>
          <w:szCs w:val="22"/>
        </w:rPr>
      </w:pPr>
      <w:r w:rsidRPr="00B21C3F">
        <w:rPr>
          <w:rFonts w:ascii="Arial" w:hAnsi="Arial" w:cs="Arial"/>
          <w:sz w:val="22"/>
          <w:szCs w:val="22"/>
        </w:rPr>
        <w:t xml:space="preserve">zabezpečit data či údaje v jakékoli formě, včetně jejich kopií, obsahující neveřejné informace, před zneužitím třetími osobami a zajistit </w:t>
      </w:r>
      <w:r w:rsidR="00AA422E">
        <w:rPr>
          <w:rFonts w:ascii="Arial" w:hAnsi="Arial" w:cs="Arial"/>
          <w:sz w:val="22"/>
          <w:szCs w:val="22"/>
        </w:rPr>
        <w:t xml:space="preserve">je </w:t>
      </w:r>
      <w:r w:rsidRPr="00B21C3F">
        <w:rPr>
          <w:rFonts w:ascii="Arial" w:hAnsi="Arial" w:cs="Arial"/>
          <w:sz w:val="22"/>
          <w:szCs w:val="22"/>
        </w:rPr>
        <w:t>proti ztrátě.</w:t>
      </w:r>
    </w:p>
    <w:p w14:paraId="68CCD3AC" w14:textId="77777777" w:rsidR="0015350F" w:rsidRPr="00B21C3F" w:rsidRDefault="0015350F" w:rsidP="00017B82">
      <w:pPr>
        <w:numPr>
          <w:ilvl w:val="0"/>
          <w:numId w:val="15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 w:rsidRPr="00B21C3F">
        <w:rPr>
          <w:rFonts w:ascii="Arial" w:hAnsi="Arial" w:cs="Arial"/>
        </w:rPr>
        <w:t>Ochrana neveřejných informací se nevztahuje zejména na případy, kdy:</w:t>
      </w:r>
    </w:p>
    <w:p w14:paraId="14E162C0" w14:textId="77777777" w:rsidR="0015350F" w:rsidRPr="00B21C3F" w:rsidRDefault="0015350F" w:rsidP="00017B82">
      <w:pPr>
        <w:pStyle w:val="Styl"/>
        <w:widowControl w:val="0"/>
        <w:numPr>
          <w:ilvl w:val="0"/>
          <w:numId w:val="13"/>
        </w:numPr>
        <w:suppressAutoHyphens w:val="0"/>
        <w:overflowPunct/>
        <w:autoSpaceDN w:val="0"/>
        <w:adjustRightInd w:val="0"/>
        <w:spacing w:after="120"/>
        <w:ind w:left="1134" w:right="6" w:hanging="36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B21C3F">
        <w:rPr>
          <w:rFonts w:ascii="Arial" w:hAnsi="Arial" w:cs="Arial"/>
          <w:sz w:val="22"/>
          <w:szCs w:val="22"/>
        </w:rPr>
        <w:t>smluvní strana prokáže, že je daná informace veřejně dostupná, aniž by tuto dostupnost sama způsobila;</w:t>
      </w:r>
    </w:p>
    <w:p w14:paraId="25961D7E" w14:textId="77777777" w:rsidR="0015350F" w:rsidRPr="00B21C3F" w:rsidRDefault="0015350F" w:rsidP="00017B82">
      <w:pPr>
        <w:pStyle w:val="Styl"/>
        <w:widowControl w:val="0"/>
        <w:numPr>
          <w:ilvl w:val="0"/>
          <w:numId w:val="13"/>
        </w:numPr>
        <w:suppressAutoHyphens w:val="0"/>
        <w:overflowPunct/>
        <w:autoSpaceDN w:val="0"/>
        <w:adjustRightInd w:val="0"/>
        <w:spacing w:after="120"/>
        <w:ind w:left="1134" w:right="6" w:hanging="36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B21C3F">
        <w:rPr>
          <w:rFonts w:ascii="Arial" w:hAnsi="Arial" w:cs="Arial"/>
          <w:sz w:val="22"/>
          <w:szCs w:val="22"/>
        </w:rPr>
        <w:t>smluvní strana prokáže, že měla danou informaci k dispozici ještě před datem zpřístupnění druhou stranou a že ji nenabyla v rozporu se zákonem;</w:t>
      </w:r>
    </w:p>
    <w:p w14:paraId="0AF63807" w14:textId="77777777" w:rsidR="0015350F" w:rsidRPr="00B21C3F" w:rsidRDefault="0015350F" w:rsidP="00017B82">
      <w:pPr>
        <w:pStyle w:val="Styl"/>
        <w:widowControl w:val="0"/>
        <w:numPr>
          <w:ilvl w:val="0"/>
          <w:numId w:val="13"/>
        </w:numPr>
        <w:suppressAutoHyphens w:val="0"/>
        <w:overflowPunct/>
        <w:autoSpaceDN w:val="0"/>
        <w:adjustRightInd w:val="0"/>
        <w:spacing w:after="120"/>
        <w:ind w:left="1134" w:right="6" w:hanging="36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B21C3F">
        <w:rPr>
          <w:rFonts w:ascii="Arial" w:hAnsi="Arial" w:cs="Arial"/>
          <w:sz w:val="22"/>
          <w:szCs w:val="22"/>
        </w:rPr>
        <w:t>smluvní strana obdrží od druhé strany písemný souhlas zpřístupňovat dále danou informaci;</w:t>
      </w:r>
    </w:p>
    <w:p w14:paraId="22D02270" w14:textId="77777777" w:rsidR="0015350F" w:rsidRPr="00B21C3F" w:rsidRDefault="0015350F" w:rsidP="00017B82">
      <w:pPr>
        <w:pStyle w:val="Styl"/>
        <w:widowControl w:val="0"/>
        <w:numPr>
          <w:ilvl w:val="0"/>
          <w:numId w:val="13"/>
        </w:numPr>
        <w:suppressAutoHyphens w:val="0"/>
        <w:overflowPunct/>
        <w:autoSpaceDN w:val="0"/>
        <w:adjustRightInd w:val="0"/>
        <w:spacing w:after="120"/>
        <w:ind w:left="1134" w:right="6" w:hanging="36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B21C3F">
        <w:rPr>
          <w:rFonts w:ascii="Arial" w:hAnsi="Arial" w:cs="Arial"/>
          <w:sz w:val="22"/>
          <w:szCs w:val="22"/>
        </w:rPr>
        <w:t>je zpřístupnění dané informace vyžadováno zákonem nebo závazným rozhodnutím příslušného orgánu státní správy či samosprávy;</w:t>
      </w:r>
    </w:p>
    <w:p w14:paraId="25C5D784" w14:textId="5BEB6C78" w:rsidR="0015350F" w:rsidRPr="00B21C3F" w:rsidRDefault="0015350F" w:rsidP="00017B82">
      <w:pPr>
        <w:pStyle w:val="Styl"/>
        <w:widowControl w:val="0"/>
        <w:numPr>
          <w:ilvl w:val="0"/>
          <w:numId w:val="13"/>
        </w:numPr>
        <w:suppressAutoHyphens w:val="0"/>
        <w:overflowPunct/>
        <w:autoSpaceDN w:val="0"/>
        <w:adjustRightInd w:val="0"/>
        <w:spacing w:after="120"/>
        <w:ind w:left="1134" w:right="5" w:hanging="360"/>
        <w:jc w:val="both"/>
        <w:textAlignment w:val="auto"/>
        <w:rPr>
          <w:rFonts w:ascii="Arial" w:hAnsi="Arial" w:cs="Arial"/>
          <w:sz w:val="22"/>
          <w:szCs w:val="22"/>
        </w:rPr>
      </w:pPr>
      <w:r w:rsidRPr="00B21C3F">
        <w:rPr>
          <w:rFonts w:ascii="Arial" w:hAnsi="Arial" w:cs="Arial"/>
          <w:sz w:val="22"/>
          <w:szCs w:val="22"/>
        </w:rPr>
        <w:t>auditor provádí u některé ze smluvních stran audit na základě oprávnění vyplývajícího z příslušných právních předpisů.</w:t>
      </w:r>
    </w:p>
    <w:p w14:paraId="31E9989A" w14:textId="77777777" w:rsidR="0015350F" w:rsidRPr="00B21C3F" w:rsidRDefault="0015350F" w:rsidP="00017B82">
      <w:pPr>
        <w:numPr>
          <w:ilvl w:val="0"/>
          <w:numId w:val="15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 w:rsidRPr="00B21C3F">
        <w:rPr>
          <w:rFonts w:ascii="Arial" w:hAnsi="Arial" w:cs="Arial"/>
        </w:rPr>
        <w:t>Smluvní strany se zavazují na žádost druhé smluvní strany:</w:t>
      </w:r>
    </w:p>
    <w:p w14:paraId="699027E1" w14:textId="77777777" w:rsidR="0015350F" w:rsidRPr="00B21C3F" w:rsidRDefault="0015350F" w:rsidP="00017B82">
      <w:pPr>
        <w:pStyle w:val="Styl"/>
        <w:widowControl w:val="0"/>
        <w:numPr>
          <w:ilvl w:val="0"/>
          <w:numId w:val="14"/>
        </w:numPr>
        <w:tabs>
          <w:tab w:val="clear" w:pos="567"/>
        </w:tabs>
        <w:suppressAutoHyphens w:val="0"/>
        <w:overflowPunct/>
        <w:autoSpaceDN w:val="0"/>
        <w:adjustRightInd w:val="0"/>
        <w:spacing w:after="120"/>
        <w:ind w:left="1135" w:right="6" w:hanging="284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B21C3F">
        <w:rPr>
          <w:rFonts w:ascii="Arial" w:hAnsi="Arial" w:cs="Arial"/>
          <w:sz w:val="22"/>
          <w:szCs w:val="22"/>
        </w:rPr>
        <w:t>vrátit všechny neveřejné informace, které byly předány „hmotnou formou“ (zejména písemně či elektronicky), a jakékoliv další materiály obsahující nebo odvozující neveřejné informace;</w:t>
      </w:r>
    </w:p>
    <w:p w14:paraId="5A56DE12" w14:textId="77777777" w:rsidR="0015350F" w:rsidRPr="00B21C3F" w:rsidRDefault="0015350F" w:rsidP="00017B82">
      <w:pPr>
        <w:pStyle w:val="Styl"/>
        <w:widowControl w:val="0"/>
        <w:numPr>
          <w:ilvl w:val="0"/>
          <w:numId w:val="14"/>
        </w:numPr>
        <w:tabs>
          <w:tab w:val="clear" w:pos="567"/>
        </w:tabs>
        <w:suppressAutoHyphens w:val="0"/>
        <w:overflowPunct/>
        <w:autoSpaceDN w:val="0"/>
        <w:adjustRightInd w:val="0"/>
        <w:spacing w:after="120"/>
        <w:ind w:left="1135" w:right="6" w:hanging="284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B21C3F">
        <w:rPr>
          <w:rFonts w:ascii="Arial" w:hAnsi="Arial" w:cs="Arial"/>
          <w:sz w:val="22"/>
          <w:szCs w:val="22"/>
        </w:rPr>
        <w:t>vrátit či zničit kopie, výpisy nebo jiné celkové nebo částečné reprodukce či záznamy neveřejných informací;</w:t>
      </w:r>
    </w:p>
    <w:p w14:paraId="519231A1" w14:textId="77777777" w:rsidR="0015350F" w:rsidRPr="00B21C3F" w:rsidRDefault="0015350F" w:rsidP="00017B82">
      <w:pPr>
        <w:pStyle w:val="Styl"/>
        <w:widowControl w:val="0"/>
        <w:numPr>
          <w:ilvl w:val="0"/>
          <w:numId w:val="14"/>
        </w:numPr>
        <w:tabs>
          <w:tab w:val="clear" w:pos="567"/>
        </w:tabs>
        <w:suppressAutoHyphens w:val="0"/>
        <w:overflowPunct/>
        <w:autoSpaceDN w:val="0"/>
        <w:adjustRightInd w:val="0"/>
        <w:spacing w:after="120"/>
        <w:ind w:left="1135" w:right="6" w:hanging="284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B21C3F">
        <w:rPr>
          <w:rFonts w:ascii="Arial" w:hAnsi="Arial" w:cs="Arial"/>
          <w:sz w:val="22"/>
          <w:szCs w:val="22"/>
        </w:rPr>
        <w:t>zničit bez zbytečného odkladu všechny dokumenty, memoranda, poznámky a ostatní písemnosti vyhotovené na základě neveřejných informací;</w:t>
      </w:r>
    </w:p>
    <w:p w14:paraId="0EE9220A" w14:textId="4D71FB90" w:rsidR="00384455" w:rsidRDefault="0015350F" w:rsidP="00017B82">
      <w:pPr>
        <w:pStyle w:val="Styl"/>
        <w:widowControl w:val="0"/>
        <w:numPr>
          <w:ilvl w:val="0"/>
          <w:numId w:val="14"/>
        </w:numPr>
        <w:tabs>
          <w:tab w:val="clear" w:pos="567"/>
        </w:tabs>
        <w:suppressAutoHyphens w:val="0"/>
        <w:overflowPunct/>
        <w:autoSpaceDN w:val="0"/>
        <w:adjustRightInd w:val="0"/>
        <w:spacing w:after="120"/>
        <w:ind w:left="1134" w:right="4" w:hanging="283"/>
        <w:jc w:val="both"/>
        <w:textAlignment w:val="auto"/>
        <w:rPr>
          <w:rFonts w:ascii="Arial" w:hAnsi="Arial" w:cs="Arial"/>
          <w:sz w:val="22"/>
          <w:szCs w:val="22"/>
        </w:rPr>
      </w:pPr>
      <w:r w:rsidRPr="00B21C3F">
        <w:rPr>
          <w:rFonts w:ascii="Arial" w:hAnsi="Arial" w:cs="Arial"/>
          <w:sz w:val="22"/>
          <w:szCs w:val="22"/>
        </w:rPr>
        <w:t>zničit materiály, uložené v počítačích, textových editorech nebo jiných zařízeních, obsahující neveřejné informace ve smyslu této smlouvy</w:t>
      </w:r>
      <w:r w:rsidR="00AC556B">
        <w:rPr>
          <w:rFonts w:ascii="Arial" w:hAnsi="Arial" w:cs="Arial"/>
          <w:sz w:val="22"/>
          <w:szCs w:val="22"/>
        </w:rPr>
        <w:t>,</w:t>
      </w:r>
    </w:p>
    <w:p w14:paraId="20247456" w14:textId="77777777" w:rsidR="00384455" w:rsidRPr="00384455" w:rsidRDefault="00384455" w:rsidP="001633C5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right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4455">
        <w:rPr>
          <w:rFonts w:ascii="Arial" w:eastAsia="Arial" w:hAnsi="Arial" w:cs="Arial"/>
          <w:color w:val="000000"/>
        </w:rPr>
        <w:lastRenderedPageBreak/>
        <w:t>a to za podmínky, že použitelný právní předpis smluvní straně nestanoví povinnost je archivovat.</w:t>
      </w:r>
    </w:p>
    <w:p w14:paraId="7D6E9520" w14:textId="77777777" w:rsidR="0015350F" w:rsidRPr="00B21C3F" w:rsidRDefault="0015350F" w:rsidP="001633C5">
      <w:pPr>
        <w:pStyle w:val="Styl"/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B21C3F">
        <w:rPr>
          <w:rFonts w:ascii="Arial" w:hAnsi="Arial" w:cs="Arial"/>
          <w:sz w:val="22"/>
          <w:szCs w:val="22"/>
        </w:rPr>
        <w:t>Smluvní strany se rovněž zavazují zajistit, že totéž učiní všechny další osoby, které se s neveřejnými informacemi seznámily prostřednictvím jedné ze smluvních stran.</w:t>
      </w:r>
    </w:p>
    <w:p w14:paraId="165BDD8B" w14:textId="77777777" w:rsidR="0015350F" w:rsidRPr="00B21C3F" w:rsidRDefault="0015350F" w:rsidP="00017B82">
      <w:pPr>
        <w:numPr>
          <w:ilvl w:val="0"/>
          <w:numId w:val="15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 w:rsidRPr="00B21C3F">
        <w:rPr>
          <w:rFonts w:ascii="Arial" w:hAnsi="Arial" w:cs="Arial"/>
        </w:rPr>
        <w:t>Zaměstnanec povinné smluvní strany, který byl zničením dokumentů ve smyslu předchozího odstavce pověřen, na výzvu druhé smluvní strany písemně potvrdí zničení příslušných dokumentů.</w:t>
      </w:r>
    </w:p>
    <w:p w14:paraId="5D4EED25" w14:textId="724D1F5A" w:rsidR="0015350F" w:rsidRPr="00B21C3F" w:rsidRDefault="0015350F" w:rsidP="00017B82">
      <w:pPr>
        <w:numPr>
          <w:ilvl w:val="0"/>
          <w:numId w:val="15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 w:rsidRPr="00B21C3F">
        <w:rPr>
          <w:rFonts w:ascii="Arial" w:hAnsi="Arial" w:cs="Arial"/>
        </w:rPr>
        <w:t xml:space="preserve">V případě, že se některá ze smluvních stran, resp. její zaměstnanci nebo další osoby (zpracovatelé </w:t>
      </w:r>
      <w:r w:rsidR="0038403F" w:rsidRPr="00B21C3F">
        <w:rPr>
          <w:rFonts w:ascii="Arial" w:hAnsi="Arial" w:cs="Arial"/>
        </w:rPr>
        <w:t>informací</w:t>
      </w:r>
      <w:r w:rsidR="0038403F">
        <w:rPr>
          <w:rFonts w:ascii="Arial" w:hAnsi="Arial" w:cs="Arial"/>
        </w:rPr>
        <w:t xml:space="preserve"> – poddodavatelé</w:t>
      </w:r>
      <w:r w:rsidRPr="00B21C3F">
        <w:rPr>
          <w:rFonts w:ascii="Arial" w:hAnsi="Arial" w:cs="Arial"/>
        </w:rPr>
        <w:t>) hodnověrným způsobem dozví, popřípadě budou mít odůvodněné podezření, že došlo ke zpřístupnění neveřejných informací neoprávněnému subjektu, jsou povinni o tom bez zbytečného odkladu informovat druhou smluvní stranu.</w:t>
      </w:r>
    </w:p>
    <w:p w14:paraId="37EC8181" w14:textId="216C4503" w:rsidR="0015350F" w:rsidRDefault="0015350F" w:rsidP="00017B82">
      <w:pPr>
        <w:numPr>
          <w:ilvl w:val="0"/>
          <w:numId w:val="15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 w:rsidRPr="00B21C3F">
        <w:rPr>
          <w:rFonts w:ascii="Arial" w:hAnsi="Arial" w:cs="Arial"/>
        </w:rPr>
        <w:t xml:space="preserve">Závazek mlčenlivosti </w:t>
      </w:r>
      <w:r w:rsidR="00520824">
        <w:rPr>
          <w:rFonts w:ascii="Arial" w:hAnsi="Arial" w:cs="Arial"/>
        </w:rPr>
        <w:t>je</w:t>
      </w:r>
      <w:r w:rsidR="00520824" w:rsidRPr="00B21C3F">
        <w:rPr>
          <w:rFonts w:ascii="Arial" w:hAnsi="Arial" w:cs="Arial"/>
        </w:rPr>
        <w:t xml:space="preserve"> </w:t>
      </w:r>
      <w:r w:rsidRPr="00B21C3F">
        <w:rPr>
          <w:rFonts w:ascii="Arial" w:hAnsi="Arial" w:cs="Arial"/>
        </w:rPr>
        <w:t xml:space="preserve">časově omezen. Povinnost zachovávat mlčenlivost o neveřejných informacích získaných v rámci spolupráce s druhou smluvní stranou trvá po </w:t>
      </w:r>
      <w:r w:rsidR="00520824">
        <w:rPr>
          <w:rFonts w:ascii="Arial" w:hAnsi="Arial" w:cs="Arial"/>
        </w:rPr>
        <w:t xml:space="preserve">dobu 5 let od </w:t>
      </w:r>
      <w:r w:rsidRPr="00B21C3F">
        <w:rPr>
          <w:rFonts w:ascii="Arial" w:hAnsi="Arial" w:cs="Arial"/>
        </w:rPr>
        <w:t>ukončení platnosti a účinnosti této smlouvy. Závazek mlčenlivosti přechází i na případné právní nástupce smluvních stran.</w:t>
      </w:r>
    </w:p>
    <w:p w14:paraId="445D2976" w14:textId="4F223F96" w:rsidR="009D1642" w:rsidRPr="00B21C3F" w:rsidRDefault="009D1642" w:rsidP="00017B82">
      <w:pPr>
        <w:numPr>
          <w:ilvl w:val="0"/>
          <w:numId w:val="15"/>
        </w:numPr>
        <w:tabs>
          <w:tab w:val="left" w:pos="284"/>
          <w:tab w:val="left" w:pos="567"/>
        </w:tabs>
        <w:spacing w:after="120"/>
        <w:ind w:left="284" w:hanging="426"/>
        <w:jc w:val="both"/>
        <w:rPr>
          <w:rFonts w:ascii="Arial" w:hAnsi="Arial" w:cs="Arial"/>
        </w:rPr>
      </w:pPr>
      <w:r w:rsidRPr="00A77298">
        <w:rPr>
          <w:rFonts w:ascii="Arial" w:hAnsi="Arial" w:cs="Arial"/>
        </w:rPr>
        <w:t xml:space="preserve">Smluvní strany jsou povinny zajistit ochranu informací, které jedna ze smluvních stran označí jako obchodní tajemství ve smyslu § 504 </w:t>
      </w:r>
      <w:r w:rsidR="007763DF">
        <w:rPr>
          <w:rFonts w:ascii="Arial" w:hAnsi="Arial" w:cs="Arial"/>
        </w:rPr>
        <w:t>OZ</w:t>
      </w:r>
      <w:r w:rsidRPr="00A77298">
        <w:rPr>
          <w:rFonts w:ascii="Arial" w:hAnsi="Arial" w:cs="Arial"/>
        </w:rPr>
        <w:t xml:space="preserve">. Smluvní strany jsou povinny zabezpečit informace označené jako obchodní tajemství minimálně ve stejném rozsahu jako neveřejné informace definované v této smlouvě. Informace označené smluvními stranami jako obchodní tajemství nebudou </w:t>
      </w:r>
      <w:r>
        <w:rPr>
          <w:rFonts w:ascii="Arial" w:hAnsi="Arial" w:cs="Arial"/>
        </w:rPr>
        <w:t>u</w:t>
      </w:r>
      <w:r w:rsidRPr="00A77298">
        <w:rPr>
          <w:rFonts w:ascii="Arial" w:hAnsi="Arial" w:cs="Arial"/>
        </w:rPr>
        <w:t xml:space="preserve">veřejněny v registru smluv ve smyslu </w:t>
      </w:r>
      <w:r w:rsidRPr="006F2F7E">
        <w:rPr>
          <w:rFonts w:ascii="Arial" w:hAnsi="Arial" w:cs="Arial"/>
        </w:rPr>
        <w:t>čl. X</w:t>
      </w:r>
      <w:r w:rsidR="00C3316C">
        <w:rPr>
          <w:rFonts w:ascii="Arial" w:hAnsi="Arial" w:cs="Arial"/>
        </w:rPr>
        <w:t>V</w:t>
      </w:r>
      <w:r w:rsidR="007763DF">
        <w:rPr>
          <w:rFonts w:ascii="Arial" w:hAnsi="Arial" w:cs="Arial"/>
        </w:rPr>
        <w:t>I</w:t>
      </w:r>
      <w:r w:rsidR="00C7389C">
        <w:rPr>
          <w:rFonts w:ascii="Arial" w:hAnsi="Arial" w:cs="Arial"/>
        </w:rPr>
        <w:t>I</w:t>
      </w:r>
      <w:r w:rsidR="007763DF">
        <w:rPr>
          <w:rFonts w:ascii="Arial" w:hAnsi="Arial" w:cs="Arial"/>
        </w:rPr>
        <w:t>I</w:t>
      </w:r>
      <w:r w:rsidRPr="006F2F7E">
        <w:rPr>
          <w:rFonts w:ascii="Arial" w:hAnsi="Arial" w:cs="Arial"/>
        </w:rPr>
        <w:t xml:space="preserve"> odst. </w:t>
      </w:r>
      <w:r w:rsidR="00C3316C">
        <w:rPr>
          <w:rFonts w:ascii="Arial" w:hAnsi="Arial" w:cs="Arial"/>
        </w:rPr>
        <w:t>1</w:t>
      </w:r>
      <w:r w:rsidR="00C7389C">
        <w:rPr>
          <w:rFonts w:ascii="Arial" w:hAnsi="Arial" w:cs="Arial"/>
        </w:rPr>
        <w:t>1</w:t>
      </w:r>
      <w:r w:rsidRPr="006F2F7E">
        <w:rPr>
          <w:rFonts w:ascii="Arial" w:hAnsi="Arial" w:cs="Arial"/>
        </w:rPr>
        <w:t xml:space="preserve"> této smlouvy. Pokud</w:t>
      </w:r>
      <w:r w:rsidRPr="00A77298">
        <w:rPr>
          <w:rFonts w:ascii="Arial" w:hAnsi="Arial" w:cs="Arial"/>
        </w:rPr>
        <w:t xml:space="preserve"> </w:t>
      </w:r>
      <w:r w:rsidR="005A0DBC">
        <w:rPr>
          <w:rFonts w:ascii="Arial" w:hAnsi="Arial" w:cs="Arial"/>
        </w:rPr>
        <w:t>zhotovitel</w:t>
      </w:r>
      <w:r w:rsidRPr="00A77298">
        <w:rPr>
          <w:rFonts w:ascii="Arial" w:hAnsi="Arial" w:cs="Arial"/>
        </w:rPr>
        <w:t xml:space="preserve"> považuje některé informace uvedené v této smlouvě za své obchodní tajemství ve smyslu § 504 O</w:t>
      </w:r>
      <w:r>
        <w:rPr>
          <w:rFonts w:ascii="Arial" w:hAnsi="Arial" w:cs="Arial"/>
        </w:rPr>
        <w:t>Z</w:t>
      </w:r>
      <w:r w:rsidRPr="00A77298">
        <w:rPr>
          <w:rFonts w:ascii="Arial" w:hAnsi="Arial" w:cs="Arial"/>
        </w:rPr>
        <w:t>, informuje o tom o</w:t>
      </w:r>
      <w:r>
        <w:rPr>
          <w:rFonts w:ascii="Arial" w:hAnsi="Arial" w:cs="Arial"/>
        </w:rPr>
        <w:t>bjednatele</w:t>
      </w:r>
      <w:r w:rsidRPr="00A77298">
        <w:rPr>
          <w:rFonts w:ascii="Arial" w:hAnsi="Arial" w:cs="Arial"/>
        </w:rPr>
        <w:t xml:space="preserve"> nejpozději před uveřejněním</w:t>
      </w:r>
      <w:r>
        <w:rPr>
          <w:rFonts w:ascii="Arial" w:hAnsi="Arial" w:cs="Arial"/>
        </w:rPr>
        <w:t xml:space="preserve"> této</w:t>
      </w:r>
      <w:r w:rsidRPr="00A77298">
        <w:rPr>
          <w:rFonts w:ascii="Arial" w:hAnsi="Arial" w:cs="Arial"/>
        </w:rPr>
        <w:t xml:space="preserve"> smlouvy v registru smluv.</w:t>
      </w:r>
    </w:p>
    <w:p w14:paraId="0730FC45" w14:textId="77777777" w:rsidR="003C1823" w:rsidRPr="001F5C7B" w:rsidRDefault="003C1823" w:rsidP="001633C5">
      <w:pPr>
        <w:jc w:val="both"/>
        <w:rPr>
          <w:rFonts w:ascii="Arial" w:eastAsia="Times New Roman" w:hAnsi="Arial" w:cs="Arial"/>
          <w:lang w:eastAsia="cs-CZ"/>
        </w:rPr>
      </w:pPr>
    </w:p>
    <w:p w14:paraId="7D4AA4B3" w14:textId="77777777" w:rsidR="00E37038" w:rsidRPr="001F5C7B" w:rsidRDefault="00E37038" w:rsidP="001633C5">
      <w:pPr>
        <w:jc w:val="both"/>
        <w:rPr>
          <w:rFonts w:ascii="Arial" w:eastAsia="Times New Roman" w:hAnsi="Arial" w:cs="Arial"/>
          <w:lang w:eastAsia="cs-CZ"/>
        </w:rPr>
      </w:pPr>
    </w:p>
    <w:p w14:paraId="339D6BBA" w14:textId="40365E9E" w:rsidR="007E0CDC" w:rsidRDefault="006C6A25" w:rsidP="001633C5">
      <w:pPr>
        <w:keepNext/>
        <w:spacing w:after="120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E724A8">
        <w:rPr>
          <w:rFonts w:ascii="Arial" w:eastAsia="Times New Roman" w:hAnsi="Arial" w:cs="Arial"/>
          <w:b/>
          <w:bCs/>
          <w:color w:val="000000"/>
          <w:lang w:eastAsia="cs-CZ"/>
        </w:rPr>
        <w:t>X</w:t>
      </w:r>
      <w:r w:rsidR="00B856A0">
        <w:rPr>
          <w:rFonts w:ascii="Arial" w:eastAsia="Times New Roman" w:hAnsi="Arial" w:cs="Arial"/>
          <w:b/>
          <w:bCs/>
          <w:color w:val="000000"/>
          <w:lang w:eastAsia="cs-CZ"/>
        </w:rPr>
        <w:t>I</w:t>
      </w:r>
      <w:r w:rsidR="00F47992" w:rsidRPr="00E724A8">
        <w:rPr>
          <w:rFonts w:ascii="Arial" w:eastAsia="Times New Roman" w:hAnsi="Arial" w:cs="Arial"/>
          <w:b/>
          <w:bCs/>
          <w:color w:val="000000"/>
          <w:lang w:eastAsia="cs-CZ"/>
        </w:rPr>
        <w:t>I</w:t>
      </w:r>
      <w:r w:rsidR="00760403" w:rsidRPr="00E724A8">
        <w:rPr>
          <w:rFonts w:ascii="Arial" w:eastAsia="Times New Roman" w:hAnsi="Arial" w:cs="Arial"/>
          <w:b/>
          <w:bCs/>
          <w:color w:val="000000"/>
          <w:lang w:eastAsia="cs-CZ"/>
        </w:rPr>
        <w:t>.</w:t>
      </w:r>
    </w:p>
    <w:p w14:paraId="109AB7D7" w14:textId="1D983ACA" w:rsidR="008B5BAB" w:rsidRDefault="008B5BAB" w:rsidP="001633C5">
      <w:pPr>
        <w:keepNext/>
        <w:spacing w:after="120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>BANKOVNÍ ZÁRUKA</w:t>
      </w:r>
    </w:p>
    <w:p w14:paraId="24C9BF53" w14:textId="77777777" w:rsidR="00160AC9" w:rsidRDefault="00A61B8E" w:rsidP="00C7389C">
      <w:pPr>
        <w:pStyle w:val="Odstavecseseznamem"/>
        <w:keepNext/>
        <w:numPr>
          <w:ilvl w:val="0"/>
          <w:numId w:val="49"/>
        </w:numPr>
        <w:spacing w:after="120" w:line="240" w:lineRule="auto"/>
        <w:ind w:left="284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  <w:r w:rsidRPr="00C7389C">
        <w:rPr>
          <w:rFonts w:ascii="Arial" w:eastAsia="Times New Roman" w:hAnsi="Arial" w:cs="Arial"/>
          <w:color w:val="000000"/>
          <w:lang w:eastAsia="cs-CZ"/>
        </w:rPr>
        <w:t xml:space="preserve">Zhotovitel je povinen předat </w:t>
      </w:r>
      <w:r w:rsidR="004025AC">
        <w:rPr>
          <w:rFonts w:ascii="Arial" w:eastAsia="Times New Roman" w:hAnsi="Arial" w:cs="Arial"/>
          <w:color w:val="000000"/>
          <w:lang w:eastAsia="cs-CZ"/>
        </w:rPr>
        <w:t>o</w:t>
      </w:r>
      <w:r w:rsidRPr="00C7389C">
        <w:rPr>
          <w:rFonts w:ascii="Arial" w:eastAsia="Times New Roman" w:hAnsi="Arial" w:cs="Arial"/>
          <w:color w:val="000000"/>
          <w:lang w:eastAsia="cs-CZ"/>
        </w:rPr>
        <w:t xml:space="preserve">bjednateli nejpozději do 15 kalendářních dnů od </w:t>
      </w:r>
      <w:r w:rsidR="00160AC9">
        <w:rPr>
          <w:rFonts w:ascii="Arial" w:eastAsia="Times New Roman" w:hAnsi="Arial" w:cs="Arial"/>
          <w:color w:val="000000"/>
          <w:lang w:eastAsia="cs-CZ"/>
        </w:rPr>
        <w:t>účinnosti</w:t>
      </w:r>
      <w:r w:rsidRPr="00C7389C">
        <w:rPr>
          <w:rFonts w:ascii="Arial" w:eastAsia="Times New Roman" w:hAnsi="Arial" w:cs="Arial"/>
          <w:color w:val="000000"/>
          <w:lang w:eastAsia="cs-CZ"/>
        </w:rPr>
        <w:t xml:space="preserve"> této smlouvy bankovní záruku za řádné plnění povinností stanovených touto smlouvou, a to zejména za dodržení smluvních podmínek, kvality, termínů plnění a úhradu smluvních pokut. </w:t>
      </w:r>
    </w:p>
    <w:p w14:paraId="4FD2A8ED" w14:textId="77777777" w:rsidR="00160AC9" w:rsidRDefault="00A61B8E" w:rsidP="00C7389C">
      <w:pPr>
        <w:pStyle w:val="Odstavecseseznamem"/>
        <w:keepNext/>
        <w:numPr>
          <w:ilvl w:val="0"/>
          <w:numId w:val="49"/>
        </w:numPr>
        <w:spacing w:after="120" w:line="240" w:lineRule="auto"/>
        <w:ind w:left="284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  <w:r w:rsidRPr="00C7389C">
        <w:rPr>
          <w:rFonts w:ascii="Arial" w:eastAsia="Times New Roman" w:hAnsi="Arial" w:cs="Arial"/>
          <w:color w:val="000000"/>
          <w:lang w:eastAsia="cs-CZ"/>
        </w:rPr>
        <w:t xml:space="preserve">Zhotovitel je povinen zajistit, aby bankovní záruka dle odst. 1 tohoto článku byla vystavena jako neodvolatelná a bezpodmínečná, přičemž banka se zaváže k plnění bez námitek a na základě první výzvy </w:t>
      </w:r>
      <w:r w:rsidR="00160AC9">
        <w:rPr>
          <w:rFonts w:ascii="Arial" w:eastAsia="Times New Roman" w:hAnsi="Arial" w:cs="Arial"/>
          <w:color w:val="000000"/>
          <w:lang w:eastAsia="cs-CZ"/>
        </w:rPr>
        <w:t>o</w:t>
      </w:r>
      <w:r w:rsidRPr="00C7389C">
        <w:rPr>
          <w:rFonts w:ascii="Arial" w:eastAsia="Times New Roman" w:hAnsi="Arial" w:cs="Arial"/>
          <w:color w:val="000000"/>
          <w:lang w:eastAsia="cs-CZ"/>
        </w:rPr>
        <w:t>bjednatele jako oprávněného.</w:t>
      </w:r>
    </w:p>
    <w:p w14:paraId="0B8DF8E0" w14:textId="0B3A1F62" w:rsidR="00A61B8E" w:rsidRDefault="00A61B8E" w:rsidP="00C7389C">
      <w:pPr>
        <w:pStyle w:val="Odstavecseseznamem"/>
        <w:keepNext/>
        <w:numPr>
          <w:ilvl w:val="0"/>
          <w:numId w:val="49"/>
        </w:numPr>
        <w:spacing w:after="120" w:line="240" w:lineRule="auto"/>
        <w:ind w:left="284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  <w:r w:rsidRPr="00C7389C">
        <w:rPr>
          <w:rFonts w:ascii="Arial" w:eastAsia="Times New Roman" w:hAnsi="Arial" w:cs="Arial"/>
          <w:color w:val="000000"/>
          <w:lang w:eastAsia="cs-CZ"/>
        </w:rPr>
        <w:t>Bankovní záruka dle tohoto článku musí splňovat následující předpoklady:</w:t>
      </w:r>
    </w:p>
    <w:p w14:paraId="1311A21B" w14:textId="77777777" w:rsidR="003F4C90" w:rsidRDefault="00E145ED" w:rsidP="00C7389C">
      <w:pPr>
        <w:pStyle w:val="Odstavecseseznamem"/>
        <w:keepNext/>
        <w:numPr>
          <w:ilvl w:val="1"/>
          <w:numId w:val="49"/>
        </w:numPr>
        <w:spacing w:after="120" w:line="240" w:lineRule="auto"/>
        <w:ind w:left="709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  <w:r w:rsidRPr="00E145ED">
        <w:rPr>
          <w:rFonts w:ascii="Arial" w:eastAsia="Times New Roman" w:hAnsi="Arial" w:cs="Arial"/>
          <w:color w:val="000000"/>
          <w:lang w:eastAsia="cs-CZ"/>
        </w:rPr>
        <w:t>musí být vydána podle českých právních předpisů, řídit se jimi a musí být uplatnitelná v České republice;</w:t>
      </w:r>
    </w:p>
    <w:p w14:paraId="7465D3BC" w14:textId="05471587" w:rsidR="00576F19" w:rsidRDefault="00E145ED" w:rsidP="00C7389C">
      <w:pPr>
        <w:pStyle w:val="Odstavecseseznamem"/>
        <w:keepNext/>
        <w:numPr>
          <w:ilvl w:val="1"/>
          <w:numId w:val="49"/>
        </w:numPr>
        <w:spacing w:after="120" w:line="240" w:lineRule="auto"/>
        <w:ind w:left="709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  <w:r w:rsidRPr="00C7389C">
        <w:rPr>
          <w:rFonts w:ascii="Arial" w:eastAsia="Times New Roman" w:hAnsi="Arial" w:cs="Arial"/>
          <w:color w:val="000000"/>
          <w:lang w:eastAsia="cs-CZ"/>
        </w:rPr>
        <w:t>výše zajištěné částky je 9.500.000,- Kč (slovy: devět milionů pět set tisíc korun českých);</w:t>
      </w:r>
    </w:p>
    <w:p w14:paraId="0178CC76" w14:textId="33D61BD7" w:rsidR="00576F19" w:rsidRDefault="00E145ED" w:rsidP="00C7389C">
      <w:pPr>
        <w:pStyle w:val="Odstavecseseznamem"/>
        <w:keepNext/>
        <w:numPr>
          <w:ilvl w:val="1"/>
          <w:numId w:val="49"/>
        </w:numPr>
        <w:spacing w:after="120" w:line="240" w:lineRule="auto"/>
        <w:ind w:left="709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  <w:r w:rsidRPr="00C7389C">
        <w:rPr>
          <w:rFonts w:ascii="Arial" w:eastAsia="Times New Roman" w:hAnsi="Arial" w:cs="Arial"/>
          <w:color w:val="000000"/>
          <w:lang w:eastAsia="cs-CZ"/>
        </w:rPr>
        <w:t>platnost bankovní záruky po dobu uvedenou v odst. 6 tohoto článku;</w:t>
      </w:r>
    </w:p>
    <w:p w14:paraId="34F29B84" w14:textId="1735D46E" w:rsidR="00E145ED" w:rsidRDefault="00E145ED" w:rsidP="00C7389C">
      <w:pPr>
        <w:pStyle w:val="Odstavecseseznamem"/>
        <w:keepNext/>
        <w:numPr>
          <w:ilvl w:val="1"/>
          <w:numId w:val="49"/>
        </w:numPr>
        <w:spacing w:after="120" w:line="240" w:lineRule="auto"/>
        <w:ind w:left="709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  <w:r w:rsidRPr="00C7389C">
        <w:rPr>
          <w:rFonts w:ascii="Arial" w:eastAsia="Times New Roman" w:hAnsi="Arial" w:cs="Arial"/>
          <w:color w:val="000000"/>
          <w:lang w:eastAsia="cs-CZ"/>
        </w:rPr>
        <w:t xml:space="preserve">právo z bankovní záruky je </w:t>
      </w:r>
      <w:r w:rsidR="002038CB">
        <w:rPr>
          <w:rFonts w:ascii="Arial" w:eastAsia="Times New Roman" w:hAnsi="Arial" w:cs="Arial"/>
          <w:color w:val="000000"/>
          <w:lang w:eastAsia="cs-CZ"/>
        </w:rPr>
        <w:t>o</w:t>
      </w:r>
      <w:r w:rsidRPr="00C7389C">
        <w:rPr>
          <w:rFonts w:ascii="Arial" w:eastAsia="Times New Roman" w:hAnsi="Arial" w:cs="Arial"/>
          <w:color w:val="000000"/>
          <w:lang w:eastAsia="cs-CZ"/>
        </w:rPr>
        <w:t xml:space="preserve">bjednatel oprávněn uplatnit, jestliže </w:t>
      </w:r>
      <w:r w:rsidR="003D5065">
        <w:rPr>
          <w:rFonts w:ascii="Arial" w:eastAsia="Times New Roman" w:hAnsi="Arial" w:cs="Arial"/>
          <w:color w:val="000000"/>
          <w:lang w:eastAsia="cs-CZ"/>
        </w:rPr>
        <w:t>z</w:t>
      </w:r>
      <w:r w:rsidRPr="00C7389C">
        <w:rPr>
          <w:rFonts w:ascii="Arial" w:eastAsia="Times New Roman" w:hAnsi="Arial" w:cs="Arial"/>
          <w:color w:val="000000"/>
          <w:lang w:eastAsia="cs-CZ"/>
        </w:rPr>
        <w:t xml:space="preserve">hotovitel neplní předmět plnění této smlouvy v souladu s podmínkami uvedenými v této smlouvě nebo </w:t>
      </w:r>
      <w:r w:rsidRPr="00C7389C">
        <w:rPr>
          <w:rFonts w:ascii="Arial" w:eastAsia="Times New Roman" w:hAnsi="Arial" w:cs="Arial"/>
          <w:color w:val="000000"/>
          <w:lang w:eastAsia="cs-CZ"/>
        </w:rPr>
        <w:lastRenderedPageBreak/>
        <w:t xml:space="preserve">v případě, kdy neuhradí </w:t>
      </w:r>
      <w:r w:rsidR="00105990">
        <w:rPr>
          <w:rFonts w:ascii="Arial" w:eastAsia="Times New Roman" w:hAnsi="Arial" w:cs="Arial"/>
          <w:color w:val="000000"/>
          <w:lang w:eastAsia="cs-CZ"/>
        </w:rPr>
        <w:t>o</w:t>
      </w:r>
      <w:r w:rsidRPr="00C7389C">
        <w:rPr>
          <w:rFonts w:ascii="Arial" w:eastAsia="Times New Roman" w:hAnsi="Arial" w:cs="Arial"/>
          <w:color w:val="000000"/>
          <w:lang w:eastAsia="cs-CZ"/>
        </w:rPr>
        <w:t>bjednateli způsobenou škodu či smluvní pokutu, k níž je podle této smlouvy nebo příslušných právních předpisů povinen.</w:t>
      </w:r>
    </w:p>
    <w:p w14:paraId="1BD02928" w14:textId="78DAACFC" w:rsidR="00B1097E" w:rsidRDefault="00B1097E" w:rsidP="00C7389C">
      <w:pPr>
        <w:pStyle w:val="Odstavecseseznamem"/>
        <w:keepNext/>
        <w:numPr>
          <w:ilvl w:val="0"/>
          <w:numId w:val="49"/>
        </w:numPr>
        <w:spacing w:after="120" w:line="240" w:lineRule="auto"/>
        <w:ind w:left="284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  <w:r w:rsidRPr="00B1097E">
        <w:rPr>
          <w:rFonts w:ascii="Arial" w:eastAsia="Times New Roman" w:hAnsi="Arial" w:cs="Arial"/>
          <w:color w:val="000000"/>
          <w:lang w:eastAsia="cs-CZ"/>
        </w:rPr>
        <w:t xml:space="preserve">Objednatel je před uplatněním plnění z bankovní záruky povinen písemně oznámit </w:t>
      </w:r>
      <w:r>
        <w:rPr>
          <w:rFonts w:ascii="Arial" w:eastAsia="Times New Roman" w:hAnsi="Arial" w:cs="Arial"/>
          <w:color w:val="000000"/>
          <w:lang w:eastAsia="cs-CZ"/>
        </w:rPr>
        <w:t>z</w:t>
      </w:r>
      <w:r w:rsidRPr="00B1097E">
        <w:rPr>
          <w:rFonts w:ascii="Arial" w:eastAsia="Times New Roman" w:hAnsi="Arial" w:cs="Arial"/>
          <w:color w:val="000000"/>
          <w:lang w:eastAsia="cs-CZ"/>
        </w:rPr>
        <w:t>hotoviteli výši požadovaného plnění ze strany banky jako povinného.</w:t>
      </w:r>
    </w:p>
    <w:p w14:paraId="48341AAF" w14:textId="77777777" w:rsidR="001E23D8" w:rsidRDefault="00B1097E" w:rsidP="00C7389C">
      <w:pPr>
        <w:pStyle w:val="Odstavecseseznamem"/>
        <w:keepNext/>
        <w:numPr>
          <w:ilvl w:val="0"/>
          <w:numId w:val="49"/>
        </w:numPr>
        <w:spacing w:after="120" w:line="240" w:lineRule="auto"/>
        <w:ind w:left="284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  <w:r w:rsidRPr="00C7389C">
        <w:rPr>
          <w:rFonts w:ascii="Arial" w:eastAsia="Times New Roman" w:hAnsi="Arial" w:cs="Arial"/>
          <w:color w:val="000000"/>
          <w:lang w:eastAsia="cs-CZ"/>
        </w:rPr>
        <w:t xml:space="preserve">Pokud má platnost bankovní záruky skončit přede dnem dle odst. 6 tohoto článku, je </w:t>
      </w:r>
      <w:r>
        <w:rPr>
          <w:rFonts w:ascii="Arial" w:eastAsia="Times New Roman" w:hAnsi="Arial" w:cs="Arial"/>
          <w:color w:val="000000"/>
          <w:lang w:eastAsia="cs-CZ"/>
        </w:rPr>
        <w:t>z</w:t>
      </w:r>
      <w:r w:rsidRPr="00C7389C">
        <w:rPr>
          <w:rFonts w:ascii="Arial" w:eastAsia="Times New Roman" w:hAnsi="Arial" w:cs="Arial"/>
          <w:color w:val="000000"/>
          <w:lang w:eastAsia="cs-CZ"/>
        </w:rPr>
        <w:t xml:space="preserve">hotovitel povinen nejpozději 30 kalendářních dnů před skončením platnosti takové bankovní záruky předat </w:t>
      </w:r>
      <w:r w:rsidR="001E23D8">
        <w:rPr>
          <w:rFonts w:ascii="Arial" w:eastAsia="Times New Roman" w:hAnsi="Arial" w:cs="Arial"/>
          <w:color w:val="000000"/>
          <w:lang w:eastAsia="cs-CZ"/>
        </w:rPr>
        <w:t>o</w:t>
      </w:r>
      <w:r w:rsidRPr="00C7389C">
        <w:rPr>
          <w:rFonts w:ascii="Arial" w:eastAsia="Times New Roman" w:hAnsi="Arial" w:cs="Arial"/>
          <w:color w:val="000000"/>
          <w:lang w:eastAsia="cs-CZ"/>
        </w:rPr>
        <w:t xml:space="preserve">bjednateli bankovní záruku novou a </w:t>
      </w:r>
      <w:r w:rsidR="001E23D8">
        <w:rPr>
          <w:rFonts w:ascii="Arial" w:eastAsia="Times New Roman" w:hAnsi="Arial" w:cs="Arial"/>
          <w:color w:val="000000"/>
          <w:lang w:eastAsia="cs-CZ"/>
        </w:rPr>
        <w:t>o</w:t>
      </w:r>
      <w:r w:rsidRPr="00C7389C">
        <w:rPr>
          <w:rFonts w:ascii="Arial" w:eastAsia="Times New Roman" w:hAnsi="Arial" w:cs="Arial"/>
          <w:color w:val="000000"/>
          <w:lang w:eastAsia="cs-CZ"/>
        </w:rPr>
        <w:t xml:space="preserve">bjednatel je povinen původní bankovní záruku </w:t>
      </w:r>
      <w:r w:rsidR="001E23D8">
        <w:rPr>
          <w:rFonts w:ascii="Arial" w:eastAsia="Times New Roman" w:hAnsi="Arial" w:cs="Arial"/>
          <w:color w:val="000000"/>
          <w:lang w:eastAsia="cs-CZ"/>
        </w:rPr>
        <w:t>z</w:t>
      </w:r>
      <w:r w:rsidRPr="00C7389C">
        <w:rPr>
          <w:rFonts w:ascii="Arial" w:eastAsia="Times New Roman" w:hAnsi="Arial" w:cs="Arial"/>
          <w:color w:val="000000"/>
          <w:lang w:eastAsia="cs-CZ"/>
        </w:rPr>
        <w:t>hotoviteli vrátit.</w:t>
      </w:r>
    </w:p>
    <w:p w14:paraId="7C852269" w14:textId="77777777" w:rsidR="001E23D8" w:rsidRDefault="00B1097E" w:rsidP="00C7389C">
      <w:pPr>
        <w:pStyle w:val="Odstavecseseznamem"/>
        <w:keepNext/>
        <w:numPr>
          <w:ilvl w:val="0"/>
          <w:numId w:val="49"/>
        </w:numPr>
        <w:spacing w:after="120" w:line="240" w:lineRule="auto"/>
        <w:ind w:left="284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  <w:r w:rsidRPr="00C7389C">
        <w:rPr>
          <w:rFonts w:ascii="Arial" w:eastAsia="Times New Roman" w:hAnsi="Arial" w:cs="Arial"/>
          <w:color w:val="000000"/>
          <w:lang w:eastAsia="cs-CZ"/>
        </w:rPr>
        <w:t xml:space="preserve">Bankovní záruka musí být platná nejpozději ode dne jejího předání </w:t>
      </w:r>
      <w:r w:rsidR="001E23D8">
        <w:rPr>
          <w:rFonts w:ascii="Arial" w:eastAsia="Times New Roman" w:hAnsi="Arial" w:cs="Arial"/>
          <w:color w:val="000000"/>
          <w:lang w:eastAsia="cs-CZ"/>
        </w:rPr>
        <w:t>o</w:t>
      </w:r>
      <w:r w:rsidRPr="00C7389C">
        <w:rPr>
          <w:rFonts w:ascii="Arial" w:eastAsia="Times New Roman" w:hAnsi="Arial" w:cs="Arial"/>
          <w:color w:val="000000"/>
          <w:lang w:eastAsia="cs-CZ"/>
        </w:rPr>
        <w:t>bjednateli dle odst. 1 tohoto článku a udržována v platnosti po dobu platnosti a účinnosti této smlouvy</w:t>
      </w:r>
      <w:r w:rsidR="001E23D8">
        <w:rPr>
          <w:rFonts w:ascii="Arial" w:eastAsia="Times New Roman" w:hAnsi="Arial" w:cs="Arial"/>
          <w:color w:val="000000"/>
          <w:lang w:eastAsia="cs-CZ"/>
        </w:rPr>
        <w:t>.</w:t>
      </w:r>
    </w:p>
    <w:p w14:paraId="448422F9" w14:textId="25D87820" w:rsidR="00B1097E" w:rsidRPr="00C7389C" w:rsidRDefault="00B1097E" w:rsidP="00C7389C">
      <w:pPr>
        <w:pStyle w:val="Odstavecseseznamem"/>
        <w:keepNext/>
        <w:numPr>
          <w:ilvl w:val="0"/>
          <w:numId w:val="49"/>
        </w:numPr>
        <w:spacing w:after="120" w:line="240" w:lineRule="auto"/>
        <w:ind w:left="284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  <w:r w:rsidRPr="00C7389C">
        <w:rPr>
          <w:rFonts w:ascii="Arial" w:eastAsia="Times New Roman" w:hAnsi="Arial" w:cs="Arial"/>
          <w:color w:val="000000"/>
          <w:lang w:eastAsia="cs-CZ"/>
        </w:rPr>
        <w:t>Bankovní záruka musí obsahovat nejméně tyto údaje:</w:t>
      </w:r>
    </w:p>
    <w:p w14:paraId="1C3E75B0" w14:textId="77777777" w:rsidR="00B1097E" w:rsidRPr="00B1097E" w:rsidRDefault="00B1097E" w:rsidP="00C7389C">
      <w:pPr>
        <w:pStyle w:val="Odstavecseseznamem"/>
        <w:keepNext/>
        <w:spacing w:after="120" w:line="240" w:lineRule="auto"/>
        <w:ind w:left="1145"/>
        <w:jc w:val="both"/>
        <w:rPr>
          <w:rFonts w:ascii="Arial" w:eastAsia="Times New Roman" w:hAnsi="Arial" w:cs="Arial"/>
          <w:color w:val="000000"/>
          <w:lang w:eastAsia="cs-CZ"/>
        </w:rPr>
      </w:pPr>
      <w:r w:rsidRPr="00B1097E">
        <w:rPr>
          <w:rFonts w:ascii="Arial" w:eastAsia="Times New Roman" w:hAnsi="Arial" w:cs="Arial"/>
          <w:color w:val="000000"/>
          <w:lang w:eastAsia="cs-CZ"/>
        </w:rPr>
        <w:t>- obchodní firmu a sídlo banky,</w:t>
      </w:r>
    </w:p>
    <w:p w14:paraId="2335A280" w14:textId="53791BA6" w:rsidR="00B1097E" w:rsidRPr="00B1097E" w:rsidRDefault="00B1097E" w:rsidP="00C7389C">
      <w:pPr>
        <w:pStyle w:val="Odstavecseseznamem"/>
        <w:keepNext/>
        <w:spacing w:after="120" w:line="240" w:lineRule="auto"/>
        <w:ind w:left="1145"/>
        <w:jc w:val="both"/>
        <w:rPr>
          <w:rFonts w:ascii="Arial" w:eastAsia="Times New Roman" w:hAnsi="Arial" w:cs="Arial"/>
          <w:color w:val="000000"/>
          <w:lang w:eastAsia="cs-CZ"/>
        </w:rPr>
      </w:pPr>
      <w:r w:rsidRPr="00B1097E">
        <w:rPr>
          <w:rFonts w:ascii="Arial" w:eastAsia="Times New Roman" w:hAnsi="Arial" w:cs="Arial"/>
          <w:color w:val="000000"/>
          <w:lang w:eastAsia="cs-CZ"/>
        </w:rPr>
        <w:t>- obchodní firmu a sídlo klienta (</w:t>
      </w:r>
      <w:r w:rsidR="00CD40DB">
        <w:rPr>
          <w:rFonts w:ascii="Arial" w:eastAsia="Times New Roman" w:hAnsi="Arial" w:cs="Arial"/>
          <w:color w:val="000000"/>
          <w:lang w:eastAsia="cs-CZ"/>
        </w:rPr>
        <w:t>z</w:t>
      </w:r>
      <w:r w:rsidRPr="00B1097E">
        <w:rPr>
          <w:rFonts w:ascii="Arial" w:eastAsia="Times New Roman" w:hAnsi="Arial" w:cs="Arial"/>
          <w:color w:val="000000"/>
          <w:lang w:eastAsia="cs-CZ"/>
        </w:rPr>
        <w:t>hotovitele),</w:t>
      </w:r>
    </w:p>
    <w:p w14:paraId="5BA7DFDD" w14:textId="77777777" w:rsidR="00B1097E" w:rsidRPr="00B1097E" w:rsidRDefault="00B1097E" w:rsidP="00C7389C">
      <w:pPr>
        <w:pStyle w:val="Odstavecseseznamem"/>
        <w:keepNext/>
        <w:spacing w:after="120" w:line="240" w:lineRule="auto"/>
        <w:ind w:left="1145"/>
        <w:jc w:val="both"/>
        <w:rPr>
          <w:rFonts w:ascii="Arial" w:eastAsia="Times New Roman" w:hAnsi="Arial" w:cs="Arial"/>
          <w:color w:val="000000"/>
          <w:lang w:eastAsia="cs-CZ"/>
        </w:rPr>
      </w:pPr>
      <w:r w:rsidRPr="00B1097E">
        <w:rPr>
          <w:rFonts w:ascii="Arial" w:eastAsia="Times New Roman" w:hAnsi="Arial" w:cs="Arial"/>
          <w:color w:val="000000"/>
          <w:lang w:eastAsia="cs-CZ"/>
        </w:rPr>
        <w:t>- výši zajištěné částky,</w:t>
      </w:r>
    </w:p>
    <w:p w14:paraId="5244198B" w14:textId="77777777" w:rsidR="00B1097E" w:rsidRPr="00B1097E" w:rsidRDefault="00B1097E" w:rsidP="00C7389C">
      <w:pPr>
        <w:pStyle w:val="Odstavecseseznamem"/>
        <w:keepNext/>
        <w:spacing w:after="120" w:line="240" w:lineRule="auto"/>
        <w:ind w:left="1145"/>
        <w:jc w:val="both"/>
        <w:rPr>
          <w:rFonts w:ascii="Arial" w:eastAsia="Times New Roman" w:hAnsi="Arial" w:cs="Arial"/>
          <w:color w:val="000000"/>
          <w:lang w:eastAsia="cs-CZ"/>
        </w:rPr>
      </w:pPr>
      <w:r w:rsidRPr="00B1097E">
        <w:rPr>
          <w:rFonts w:ascii="Arial" w:eastAsia="Times New Roman" w:hAnsi="Arial" w:cs="Arial"/>
          <w:color w:val="000000"/>
          <w:lang w:eastAsia="cs-CZ"/>
        </w:rPr>
        <w:t>- účel záruky,</w:t>
      </w:r>
    </w:p>
    <w:p w14:paraId="1994D7CB" w14:textId="0DDFBC8B" w:rsidR="00B1097E" w:rsidRPr="00B1097E" w:rsidRDefault="00B1097E" w:rsidP="00C7389C">
      <w:pPr>
        <w:pStyle w:val="Odstavecseseznamem"/>
        <w:keepNext/>
        <w:spacing w:after="120" w:line="240" w:lineRule="auto"/>
        <w:ind w:left="1145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  <w:r w:rsidRPr="00B1097E">
        <w:rPr>
          <w:rFonts w:ascii="Arial" w:eastAsia="Times New Roman" w:hAnsi="Arial" w:cs="Arial"/>
          <w:color w:val="000000"/>
          <w:lang w:eastAsia="cs-CZ"/>
        </w:rPr>
        <w:t>- označení oprávněného k čerpání záruky</w:t>
      </w:r>
      <w:r w:rsidR="00CA1A94">
        <w:rPr>
          <w:rFonts w:ascii="Arial" w:eastAsia="Times New Roman" w:hAnsi="Arial" w:cs="Arial"/>
          <w:color w:val="000000"/>
          <w:lang w:eastAsia="cs-CZ"/>
        </w:rPr>
        <w:t xml:space="preserve"> (objednatele)</w:t>
      </w:r>
      <w:r w:rsidRPr="00B1097E">
        <w:rPr>
          <w:rFonts w:ascii="Arial" w:eastAsia="Times New Roman" w:hAnsi="Arial" w:cs="Arial"/>
          <w:color w:val="000000"/>
          <w:lang w:eastAsia="cs-CZ"/>
        </w:rPr>
        <w:t>.</w:t>
      </w:r>
    </w:p>
    <w:p w14:paraId="558956B8" w14:textId="3B86C0DC" w:rsidR="00B1097E" w:rsidRPr="00C7389C" w:rsidRDefault="00B1097E" w:rsidP="00C7389C">
      <w:pPr>
        <w:pStyle w:val="Odstavecseseznamem"/>
        <w:keepNext/>
        <w:numPr>
          <w:ilvl w:val="0"/>
          <w:numId w:val="49"/>
        </w:numPr>
        <w:spacing w:after="120" w:line="240" w:lineRule="auto"/>
        <w:ind w:left="284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  <w:r w:rsidRPr="00C7389C">
        <w:rPr>
          <w:rFonts w:ascii="Arial" w:eastAsia="Times New Roman" w:hAnsi="Arial" w:cs="Arial"/>
          <w:color w:val="000000"/>
          <w:lang w:eastAsia="cs-CZ"/>
        </w:rPr>
        <w:t xml:space="preserve">Na dobu od skončení platnosti a účinnosti této smlouvy do skončení záruční doby podle čl. </w:t>
      </w:r>
      <w:r w:rsidR="009A1546">
        <w:rPr>
          <w:rFonts w:ascii="Arial" w:eastAsia="Times New Roman" w:hAnsi="Arial" w:cs="Arial"/>
          <w:color w:val="000000"/>
          <w:lang w:eastAsia="cs-CZ"/>
        </w:rPr>
        <w:t>IX</w:t>
      </w:r>
      <w:r w:rsidRPr="00C7389C">
        <w:rPr>
          <w:rFonts w:ascii="Arial" w:eastAsia="Times New Roman" w:hAnsi="Arial" w:cs="Arial"/>
          <w:color w:val="000000"/>
          <w:lang w:eastAsia="cs-CZ"/>
        </w:rPr>
        <w:t xml:space="preserve"> odst. 1 této smlouvy je </w:t>
      </w:r>
      <w:r w:rsidR="009A1546">
        <w:rPr>
          <w:rFonts w:ascii="Arial" w:eastAsia="Times New Roman" w:hAnsi="Arial" w:cs="Arial"/>
          <w:color w:val="000000"/>
          <w:lang w:eastAsia="cs-CZ"/>
        </w:rPr>
        <w:t>z</w:t>
      </w:r>
      <w:r w:rsidRPr="00C7389C">
        <w:rPr>
          <w:rFonts w:ascii="Arial" w:eastAsia="Times New Roman" w:hAnsi="Arial" w:cs="Arial"/>
          <w:color w:val="000000"/>
          <w:lang w:eastAsia="cs-CZ"/>
        </w:rPr>
        <w:t xml:space="preserve">hotovitel povinen 30 dní před skončením účinnosti této smlouvy předat </w:t>
      </w:r>
      <w:r w:rsidR="006D718E">
        <w:rPr>
          <w:rFonts w:ascii="Arial" w:eastAsia="Times New Roman" w:hAnsi="Arial" w:cs="Arial"/>
          <w:color w:val="000000"/>
          <w:lang w:eastAsia="cs-CZ"/>
        </w:rPr>
        <w:t>o</w:t>
      </w:r>
      <w:r w:rsidRPr="00C7389C">
        <w:rPr>
          <w:rFonts w:ascii="Arial" w:eastAsia="Times New Roman" w:hAnsi="Arial" w:cs="Arial"/>
          <w:color w:val="000000"/>
          <w:lang w:eastAsia="cs-CZ"/>
        </w:rPr>
        <w:t>bjednateli bankovní záruku za kvalitu díla v záruční době. Tato bankovní záruka musí být vystavena na částku 5.000.000,- Kč (slovy: pět milionů korun českých), platnou pro v prvním roce záruční doby zajištěnou částku; k prvnímu dni každého dalšího roku sjednané záruční doby se bankovní záruka snižuje o část garantované částky, odpovídající podílu celkové výše bankovní záruky za 1 rok sjednané záruční doby, tzn. o 20 % zajištěné částky</w:t>
      </w:r>
      <w:r w:rsidR="006D718E">
        <w:rPr>
          <w:rFonts w:ascii="Arial" w:eastAsia="Times New Roman" w:hAnsi="Arial" w:cs="Arial"/>
          <w:color w:val="000000"/>
          <w:lang w:eastAsia="cs-CZ"/>
        </w:rPr>
        <w:t xml:space="preserve"> dle tohoto odstavce</w:t>
      </w:r>
      <w:r w:rsidRPr="00C7389C">
        <w:rPr>
          <w:rFonts w:ascii="Arial" w:eastAsia="Times New Roman" w:hAnsi="Arial" w:cs="Arial"/>
          <w:color w:val="000000"/>
          <w:lang w:eastAsia="cs-CZ"/>
        </w:rPr>
        <w:t>.</w:t>
      </w:r>
    </w:p>
    <w:p w14:paraId="3216F189" w14:textId="77777777" w:rsidR="00A61B8E" w:rsidRDefault="00A61B8E" w:rsidP="001633C5">
      <w:pPr>
        <w:keepNext/>
        <w:spacing w:after="120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6D94798C" w14:textId="47EA6599" w:rsidR="008B5BAB" w:rsidRPr="00E724A8" w:rsidRDefault="008B5BAB" w:rsidP="001633C5">
      <w:pPr>
        <w:keepNext/>
        <w:spacing w:after="120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>XIII.</w:t>
      </w:r>
    </w:p>
    <w:p w14:paraId="393A8C6C" w14:textId="7B21BE4A" w:rsidR="00760403" w:rsidRPr="00E724A8" w:rsidRDefault="00760403" w:rsidP="001633C5">
      <w:pPr>
        <w:keepNext/>
        <w:spacing w:after="120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E724A8">
        <w:rPr>
          <w:rFonts w:ascii="Arial" w:eastAsia="Times New Roman" w:hAnsi="Arial" w:cs="Arial"/>
          <w:b/>
          <w:bCs/>
          <w:color w:val="000000"/>
          <w:lang w:eastAsia="cs-CZ"/>
        </w:rPr>
        <w:t>SANKČNÍ UJEDNÁNÍ</w:t>
      </w:r>
    </w:p>
    <w:p w14:paraId="1481EF98" w14:textId="7B07A96E" w:rsidR="00D80D43" w:rsidRDefault="00014EA9" w:rsidP="00017B82">
      <w:pPr>
        <w:numPr>
          <w:ilvl w:val="0"/>
          <w:numId w:val="8"/>
        </w:numPr>
        <w:spacing w:after="120"/>
        <w:ind w:left="357"/>
        <w:jc w:val="both"/>
        <w:rPr>
          <w:rFonts w:ascii="Arial" w:hAnsi="Arial" w:cs="Arial"/>
        </w:rPr>
      </w:pPr>
      <w:bookmarkStart w:id="12" w:name="_Hlk172896028"/>
      <w:bookmarkStart w:id="13" w:name="_Hlk52261159"/>
      <w:r w:rsidRPr="00014EA9">
        <w:rPr>
          <w:rFonts w:ascii="Arial" w:hAnsi="Arial" w:cs="Arial"/>
        </w:rPr>
        <w:t xml:space="preserve">V případě prodlení </w:t>
      </w:r>
      <w:r w:rsidR="007568B5">
        <w:rPr>
          <w:rFonts w:ascii="Arial" w:hAnsi="Arial" w:cs="Arial"/>
        </w:rPr>
        <w:t>z</w:t>
      </w:r>
      <w:r w:rsidRPr="00014EA9">
        <w:rPr>
          <w:rFonts w:ascii="Arial" w:hAnsi="Arial" w:cs="Arial"/>
        </w:rPr>
        <w:t>hotovitele:</w:t>
      </w:r>
    </w:p>
    <w:p w14:paraId="1E9D9646" w14:textId="05D39D6F" w:rsidR="00F201DE" w:rsidRPr="004B16A2" w:rsidRDefault="00F201DE" w:rsidP="00F201DE">
      <w:pPr>
        <w:numPr>
          <w:ilvl w:val="1"/>
          <w:numId w:val="8"/>
        </w:numPr>
        <w:spacing w:after="120"/>
        <w:jc w:val="both"/>
        <w:rPr>
          <w:rFonts w:ascii="Arial" w:hAnsi="Arial" w:cs="Arial"/>
        </w:rPr>
      </w:pPr>
      <w:r w:rsidRPr="00F201DE">
        <w:rPr>
          <w:rFonts w:ascii="Arial" w:hAnsi="Arial" w:cs="Arial"/>
        </w:rPr>
        <w:t xml:space="preserve">s dodáním Díla a/nebo jeho části (TRZ) ve vztahu k dodávkám TRZ v Režimu standard ve lhůtě </w:t>
      </w:r>
      <w:r w:rsidR="007568B5">
        <w:rPr>
          <w:rFonts w:ascii="Arial" w:hAnsi="Arial" w:cs="Arial"/>
        </w:rPr>
        <w:t xml:space="preserve">dle čl. V odst. 2 této </w:t>
      </w:r>
      <w:r w:rsidR="007568B5" w:rsidRPr="004B16A2">
        <w:rPr>
          <w:rFonts w:ascii="Arial" w:hAnsi="Arial" w:cs="Arial"/>
        </w:rPr>
        <w:t>smlouvy</w:t>
      </w:r>
      <w:r w:rsidRPr="002E3153">
        <w:rPr>
          <w:rFonts w:ascii="Arial" w:hAnsi="Arial" w:cs="Arial"/>
        </w:rPr>
        <w:t>, v délce do 10 kalendářních dnů (včetně),</w:t>
      </w:r>
      <w:r w:rsidRPr="004B16A2">
        <w:rPr>
          <w:rFonts w:ascii="Arial" w:hAnsi="Arial" w:cs="Arial"/>
        </w:rPr>
        <w:t xml:space="preserve"> je </w:t>
      </w:r>
      <w:r w:rsidR="007568B5" w:rsidRPr="004B16A2">
        <w:rPr>
          <w:rFonts w:ascii="Arial" w:hAnsi="Arial" w:cs="Arial"/>
        </w:rPr>
        <w:t>z</w:t>
      </w:r>
      <w:r w:rsidRPr="004B16A2">
        <w:rPr>
          <w:rFonts w:ascii="Arial" w:hAnsi="Arial" w:cs="Arial"/>
        </w:rPr>
        <w:t xml:space="preserve">hotovitel povinen zaplatit </w:t>
      </w:r>
      <w:r w:rsidR="007568B5" w:rsidRPr="004B16A2">
        <w:rPr>
          <w:rFonts w:ascii="Arial" w:hAnsi="Arial" w:cs="Arial"/>
        </w:rPr>
        <w:t>o</w:t>
      </w:r>
      <w:r w:rsidRPr="004B16A2">
        <w:rPr>
          <w:rFonts w:ascii="Arial" w:hAnsi="Arial" w:cs="Arial"/>
        </w:rPr>
        <w:t xml:space="preserve">bjednateli smluvní pokutu </w:t>
      </w:r>
      <w:r w:rsidRPr="002E3153">
        <w:rPr>
          <w:rFonts w:ascii="Arial" w:hAnsi="Arial" w:cs="Arial"/>
        </w:rPr>
        <w:t>ve výši 0,5 % z ceny nesplněné části Díla (nedodaných TRZ) v Režimu standard bez DPH</w:t>
      </w:r>
      <w:r w:rsidRPr="004B16A2">
        <w:rPr>
          <w:rFonts w:ascii="Arial" w:hAnsi="Arial" w:cs="Arial"/>
        </w:rPr>
        <w:t xml:space="preserve">, s níž je </w:t>
      </w:r>
      <w:r w:rsidR="00B42976">
        <w:rPr>
          <w:rFonts w:ascii="Arial" w:hAnsi="Arial" w:cs="Arial"/>
        </w:rPr>
        <w:t>z</w:t>
      </w:r>
      <w:r w:rsidRPr="004B16A2">
        <w:rPr>
          <w:rFonts w:ascii="Arial" w:hAnsi="Arial" w:cs="Arial"/>
        </w:rPr>
        <w:t>hotovitel v prodlení, a to za každý, byť započatý den prodlení;</w:t>
      </w:r>
    </w:p>
    <w:p w14:paraId="1E9AB56D" w14:textId="760D5D8F" w:rsidR="00F201DE" w:rsidRPr="004B16A2" w:rsidRDefault="00F201DE" w:rsidP="00F201DE">
      <w:pPr>
        <w:numPr>
          <w:ilvl w:val="1"/>
          <w:numId w:val="8"/>
        </w:numPr>
        <w:spacing w:after="120"/>
        <w:jc w:val="both"/>
        <w:rPr>
          <w:rFonts w:ascii="Arial" w:hAnsi="Arial" w:cs="Arial"/>
        </w:rPr>
      </w:pPr>
      <w:r w:rsidRPr="004B16A2">
        <w:rPr>
          <w:rFonts w:ascii="Arial" w:hAnsi="Arial" w:cs="Arial"/>
        </w:rPr>
        <w:t xml:space="preserve">s dodáním Díla a/nebo jeho části (TRZ) ve vztahu k dodávkám TRZ v Režimu expres ve lhůtě </w:t>
      </w:r>
      <w:r w:rsidR="007568B5" w:rsidRPr="004B16A2">
        <w:rPr>
          <w:rFonts w:ascii="Arial" w:hAnsi="Arial" w:cs="Arial"/>
        </w:rPr>
        <w:t>dle čl. V odst. 2 této smlouvy</w:t>
      </w:r>
      <w:r w:rsidRPr="004B16A2">
        <w:rPr>
          <w:rFonts w:ascii="Arial" w:hAnsi="Arial" w:cs="Arial"/>
        </w:rPr>
        <w:t xml:space="preserve">, </w:t>
      </w:r>
      <w:r w:rsidRPr="002E3153">
        <w:rPr>
          <w:rFonts w:ascii="Arial" w:hAnsi="Arial" w:cs="Arial"/>
        </w:rPr>
        <w:t>v délce do 10 kalendářních dnů (včetně)</w:t>
      </w:r>
      <w:r w:rsidRPr="004B16A2">
        <w:rPr>
          <w:rFonts w:ascii="Arial" w:hAnsi="Arial" w:cs="Arial"/>
        </w:rPr>
        <w:t xml:space="preserve">, je </w:t>
      </w:r>
      <w:r w:rsidR="007568B5" w:rsidRPr="004B16A2">
        <w:rPr>
          <w:rFonts w:ascii="Arial" w:hAnsi="Arial" w:cs="Arial"/>
        </w:rPr>
        <w:t>z</w:t>
      </w:r>
      <w:r w:rsidRPr="004B16A2">
        <w:rPr>
          <w:rFonts w:ascii="Arial" w:hAnsi="Arial" w:cs="Arial"/>
        </w:rPr>
        <w:t xml:space="preserve">hotovitel povinen zaplatit </w:t>
      </w:r>
      <w:r w:rsidR="007568B5" w:rsidRPr="004B16A2">
        <w:rPr>
          <w:rFonts w:ascii="Arial" w:hAnsi="Arial" w:cs="Arial"/>
        </w:rPr>
        <w:t>o</w:t>
      </w:r>
      <w:r w:rsidRPr="004B16A2">
        <w:rPr>
          <w:rFonts w:ascii="Arial" w:hAnsi="Arial" w:cs="Arial"/>
        </w:rPr>
        <w:t xml:space="preserve">bjednateli smluvní pokutu ve výši </w:t>
      </w:r>
      <w:r w:rsidRPr="002E3153">
        <w:rPr>
          <w:rFonts w:ascii="Arial" w:hAnsi="Arial" w:cs="Arial"/>
        </w:rPr>
        <w:t>5.000,- Kč</w:t>
      </w:r>
      <w:r w:rsidRPr="004B16A2">
        <w:rPr>
          <w:rFonts w:ascii="Arial" w:hAnsi="Arial" w:cs="Arial"/>
        </w:rPr>
        <w:t>, a to za každý, byť započatý den prodlení;</w:t>
      </w:r>
    </w:p>
    <w:p w14:paraId="302EE0B4" w14:textId="4D418323" w:rsidR="00F201DE" w:rsidRPr="004B16A2" w:rsidRDefault="00F201DE" w:rsidP="00F201DE">
      <w:pPr>
        <w:numPr>
          <w:ilvl w:val="1"/>
          <w:numId w:val="8"/>
        </w:numPr>
        <w:spacing w:after="120"/>
        <w:jc w:val="both"/>
        <w:rPr>
          <w:rFonts w:ascii="Arial" w:hAnsi="Arial" w:cs="Arial"/>
        </w:rPr>
      </w:pPr>
      <w:r w:rsidRPr="004B16A2">
        <w:rPr>
          <w:rFonts w:ascii="Arial" w:hAnsi="Arial" w:cs="Arial"/>
        </w:rPr>
        <w:t xml:space="preserve">s dodáním Díla a/nebo jeho části (TRZ) ve vztahu k dodávkám TRZ v Režimu individual ve lhůtě dle </w:t>
      </w:r>
      <w:r w:rsidR="007568B5" w:rsidRPr="004B16A2">
        <w:rPr>
          <w:rFonts w:ascii="Arial" w:hAnsi="Arial" w:cs="Arial"/>
        </w:rPr>
        <w:t xml:space="preserve">čl. V odst. 2 této smlouvy, </w:t>
      </w:r>
      <w:r w:rsidRPr="002E3153">
        <w:rPr>
          <w:rFonts w:ascii="Arial" w:hAnsi="Arial" w:cs="Arial"/>
        </w:rPr>
        <w:t>v délce do 10 kalendářních dnů (včetně),</w:t>
      </w:r>
      <w:r w:rsidRPr="004B16A2">
        <w:rPr>
          <w:rFonts w:ascii="Arial" w:hAnsi="Arial" w:cs="Arial"/>
        </w:rPr>
        <w:t xml:space="preserve"> je </w:t>
      </w:r>
      <w:r w:rsidR="007568B5" w:rsidRPr="004B16A2">
        <w:rPr>
          <w:rFonts w:ascii="Arial" w:hAnsi="Arial" w:cs="Arial"/>
        </w:rPr>
        <w:t>z</w:t>
      </w:r>
      <w:r w:rsidRPr="004B16A2">
        <w:rPr>
          <w:rFonts w:ascii="Arial" w:hAnsi="Arial" w:cs="Arial"/>
        </w:rPr>
        <w:t xml:space="preserve">hotovitel povinen zaplatit </w:t>
      </w:r>
      <w:r w:rsidR="007568B5" w:rsidRPr="004B16A2">
        <w:rPr>
          <w:rFonts w:ascii="Arial" w:hAnsi="Arial" w:cs="Arial"/>
        </w:rPr>
        <w:t>o</w:t>
      </w:r>
      <w:r w:rsidRPr="004B16A2">
        <w:rPr>
          <w:rFonts w:ascii="Arial" w:hAnsi="Arial" w:cs="Arial"/>
        </w:rPr>
        <w:t xml:space="preserve">bjednateli smluvní pokutu ve výši </w:t>
      </w:r>
      <w:r w:rsidRPr="002E3153">
        <w:rPr>
          <w:rFonts w:ascii="Arial" w:hAnsi="Arial" w:cs="Arial"/>
        </w:rPr>
        <w:t>10.000,- Kč</w:t>
      </w:r>
      <w:r w:rsidRPr="004B16A2">
        <w:rPr>
          <w:rFonts w:ascii="Arial" w:hAnsi="Arial" w:cs="Arial"/>
        </w:rPr>
        <w:t>, a to za každý</w:t>
      </w:r>
      <w:r w:rsidR="007568B5" w:rsidRPr="004B16A2">
        <w:rPr>
          <w:rFonts w:ascii="Arial" w:hAnsi="Arial" w:cs="Arial"/>
        </w:rPr>
        <w:t>,</w:t>
      </w:r>
      <w:r w:rsidRPr="004B16A2">
        <w:rPr>
          <w:rFonts w:ascii="Arial" w:hAnsi="Arial" w:cs="Arial"/>
        </w:rPr>
        <w:t xml:space="preserve"> byť započatý den prodlení.</w:t>
      </w:r>
    </w:p>
    <w:p w14:paraId="22AC55F4" w14:textId="2069F72F" w:rsidR="00C34EF2" w:rsidRDefault="00C34EF2" w:rsidP="00F201DE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C34EF2">
        <w:rPr>
          <w:rFonts w:ascii="Arial" w:hAnsi="Arial" w:cs="Arial"/>
        </w:rPr>
        <w:t xml:space="preserve">V případě, že </w:t>
      </w:r>
      <w:r w:rsidR="00063EA7">
        <w:rPr>
          <w:rFonts w:ascii="Arial" w:hAnsi="Arial" w:cs="Arial"/>
        </w:rPr>
        <w:t xml:space="preserve">zhotovitel </w:t>
      </w:r>
      <w:r w:rsidR="008E305F">
        <w:rPr>
          <w:rFonts w:ascii="Arial" w:hAnsi="Arial" w:cs="Arial"/>
        </w:rPr>
        <w:t>nevytvoří</w:t>
      </w:r>
      <w:r w:rsidR="005F06EB">
        <w:rPr>
          <w:rFonts w:ascii="Arial" w:hAnsi="Arial" w:cs="Arial"/>
        </w:rPr>
        <w:t xml:space="preserve"> v souladu s čl. V odst. 1 písm. b) této smlouvy</w:t>
      </w:r>
      <w:r w:rsidR="008E305F">
        <w:rPr>
          <w:rFonts w:ascii="Arial" w:hAnsi="Arial" w:cs="Arial"/>
        </w:rPr>
        <w:t xml:space="preserve">, nebude držet nebo nedoplní </w:t>
      </w:r>
      <w:r w:rsidR="000C3168">
        <w:rPr>
          <w:rFonts w:ascii="Arial" w:hAnsi="Arial" w:cs="Arial"/>
        </w:rPr>
        <w:t xml:space="preserve">při </w:t>
      </w:r>
      <w:r w:rsidR="008E305F">
        <w:rPr>
          <w:rFonts w:ascii="Arial" w:hAnsi="Arial" w:cs="Arial"/>
        </w:rPr>
        <w:t>poklesu</w:t>
      </w:r>
      <w:r w:rsidRPr="00C34EF2">
        <w:rPr>
          <w:rFonts w:ascii="Arial" w:hAnsi="Arial" w:cs="Arial"/>
        </w:rPr>
        <w:t xml:space="preserve"> o více než povolenou míru</w:t>
      </w:r>
      <w:r w:rsidR="008E305F">
        <w:rPr>
          <w:rFonts w:ascii="Arial" w:hAnsi="Arial" w:cs="Arial"/>
        </w:rPr>
        <w:t xml:space="preserve"> poklesu skladovou zásobu </w:t>
      </w:r>
      <w:r w:rsidR="005F06EB">
        <w:rPr>
          <w:rFonts w:ascii="Arial" w:hAnsi="Arial" w:cs="Arial"/>
        </w:rPr>
        <w:t>v souladu s</w:t>
      </w:r>
      <w:r w:rsidRPr="00C34EF2">
        <w:rPr>
          <w:rFonts w:ascii="Arial" w:hAnsi="Arial" w:cs="Arial"/>
        </w:rPr>
        <w:t xml:space="preserve"> Přílo</w:t>
      </w:r>
      <w:r w:rsidR="00801D68">
        <w:rPr>
          <w:rFonts w:ascii="Arial" w:hAnsi="Arial" w:cs="Arial"/>
        </w:rPr>
        <w:t>hou</w:t>
      </w:r>
      <w:r w:rsidRPr="00C34EF2">
        <w:rPr>
          <w:rFonts w:ascii="Arial" w:hAnsi="Arial" w:cs="Arial"/>
        </w:rPr>
        <w:t xml:space="preserve"> č. </w:t>
      </w:r>
      <w:r w:rsidR="009126D0">
        <w:rPr>
          <w:rFonts w:ascii="Arial" w:hAnsi="Arial" w:cs="Arial"/>
        </w:rPr>
        <w:t>2</w:t>
      </w:r>
      <w:r w:rsidRPr="00C34EF2">
        <w:rPr>
          <w:rFonts w:ascii="Arial" w:hAnsi="Arial" w:cs="Arial"/>
        </w:rPr>
        <w:t xml:space="preserve"> této smlouvy, je objednatel oprávněn požadovat smluvní pokutu ve výši </w:t>
      </w:r>
      <w:r w:rsidR="00A52FCE">
        <w:rPr>
          <w:rFonts w:ascii="Arial" w:hAnsi="Arial" w:cs="Arial"/>
        </w:rPr>
        <w:t>5</w:t>
      </w:r>
      <w:r w:rsidR="00A72C78">
        <w:rPr>
          <w:rFonts w:ascii="Arial" w:hAnsi="Arial" w:cs="Arial"/>
        </w:rPr>
        <w:t xml:space="preserve"> 000</w:t>
      </w:r>
      <w:r w:rsidRPr="00C34EF2">
        <w:rPr>
          <w:rFonts w:ascii="Arial" w:hAnsi="Arial" w:cs="Arial"/>
        </w:rPr>
        <w:t>,- Kč za každý i započatý den prodlení</w:t>
      </w:r>
      <w:r w:rsidR="0018503C">
        <w:rPr>
          <w:rFonts w:ascii="Arial" w:hAnsi="Arial" w:cs="Arial"/>
        </w:rPr>
        <w:t>.</w:t>
      </w:r>
    </w:p>
    <w:p w14:paraId="116F2585" w14:textId="75F0DAD0" w:rsidR="00F201DE" w:rsidRPr="002E3153" w:rsidRDefault="00F201DE" w:rsidP="00F201DE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2E3153">
        <w:rPr>
          <w:rFonts w:ascii="Arial" w:hAnsi="Arial" w:cs="Arial"/>
        </w:rPr>
        <w:t xml:space="preserve">V případě prodlení </w:t>
      </w:r>
      <w:r w:rsidR="007568B5" w:rsidRPr="002E3153">
        <w:rPr>
          <w:rFonts w:ascii="Arial" w:hAnsi="Arial" w:cs="Arial"/>
        </w:rPr>
        <w:t>z</w:t>
      </w:r>
      <w:r w:rsidRPr="002E3153">
        <w:rPr>
          <w:rFonts w:ascii="Arial" w:hAnsi="Arial" w:cs="Arial"/>
        </w:rPr>
        <w:t xml:space="preserve">hotovitele s dodáním Díla a/nebo jeho části (TRZ) ve lhůtě </w:t>
      </w:r>
      <w:r w:rsidR="007568B5" w:rsidRPr="002E3153">
        <w:rPr>
          <w:rFonts w:ascii="Arial" w:hAnsi="Arial" w:cs="Arial"/>
        </w:rPr>
        <w:t>dle čl. V odst. 2 této smlouvy</w:t>
      </w:r>
      <w:r w:rsidRPr="002E3153">
        <w:rPr>
          <w:rFonts w:ascii="Arial" w:hAnsi="Arial" w:cs="Arial"/>
        </w:rPr>
        <w:t xml:space="preserve"> v délce nad 10 kalendářních dnů (včetně)</w:t>
      </w:r>
      <w:r w:rsidR="00520824">
        <w:rPr>
          <w:rFonts w:ascii="Arial" w:hAnsi="Arial" w:cs="Arial"/>
        </w:rPr>
        <w:t xml:space="preserve"> bez ohledu na </w:t>
      </w:r>
      <w:r w:rsidR="00915D86">
        <w:rPr>
          <w:rFonts w:ascii="Arial" w:hAnsi="Arial" w:cs="Arial"/>
        </w:rPr>
        <w:t xml:space="preserve">konkrétní požadovaný </w:t>
      </w:r>
      <w:r w:rsidR="00520824">
        <w:rPr>
          <w:rFonts w:ascii="Arial" w:hAnsi="Arial" w:cs="Arial"/>
        </w:rPr>
        <w:t>režim výroby a dodávky TRZ</w:t>
      </w:r>
      <w:r w:rsidRPr="002E3153">
        <w:rPr>
          <w:rFonts w:ascii="Arial" w:hAnsi="Arial" w:cs="Arial"/>
        </w:rPr>
        <w:t xml:space="preserve">, je </w:t>
      </w:r>
      <w:r w:rsidR="007568B5" w:rsidRPr="002E3153">
        <w:rPr>
          <w:rFonts w:ascii="Arial" w:hAnsi="Arial" w:cs="Arial"/>
        </w:rPr>
        <w:t>z</w:t>
      </w:r>
      <w:r w:rsidRPr="002E3153">
        <w:rPr>
          <w:rFonts w:ascii="Arial" w:hAnsi="Arial" w:cs="Arial"/>
        </w:rPr>
        <w:t xml:space="preserve">hotovitel povinen zaplatit </w:t>
      </w:r>
      <w:r w:rsidR="007568B5" w:rsidRPr="002E3153">
        <w:rPr>
          <w:rFonts w:ascii="Arial" w:hAnsi="Arial" w:cs="Arial"/>
        </w:rPr>
        <w:t>o</w:t>
      </w:r>
      <w:r w:rsidRPr="002E3153">
        <w:rPr>
          <w:rFonts w:ascii="Arial" w:hAnsi="Arial" w:cs="Arial"/>
        </w:rPr>
        <w:t xml:space="preserve">bjednateli </w:t>
      </w:r>
      <w:r w:rsidRPr="002E3153">
        <w:rPr>
          <w:rFonts w:ascii="Arial" w:hAnsi="Arial" w:cs="Arial"/>
        </w:rPr>
        <w:lastRenderedPageBreak/>
        <w:t>počínaje 11 kalendářním dnem prodlení, smluvní pokutu ve výši 80.000,- Kč, a to za každý</w:t>
      </w:r>
      <w:r w:rsidR="007568B5" w:rsidRPr="002E3153">
        <w:rPr>
          <w:rFonts w:ascii="Arial" w:hAnsi="Arial" w:cs="Arial"/>
        </w:rPr>
        <w:t>,</w:t>
      </w:r>
      <w:r w:rsidRPr="002E3153">
        <w:rPr>
          <w:rFonts w:ascii="Arial" w:hAnsi="Arial" w:cs="Arial"/>
        </w:rPr>
        <w:t xml:space="preserve"> byť započatý den prodlení.</w:t>
      </w:r>
    </w:p>
    <w:p w14:paraId="6FFF27C5" w14:textId="54CA5780" w:rsidR="00F201DE" w:rsidRPr="002E3153" w:rsidRDefault="00F201DE" w:rsidP="00F201DE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2E3153">
        <w:rPr>
          <w:rFonts w:ascii="Arial" w:hAnsi="Arial" w:cs="Arial"/>
        </w:rPr>
        <w:t xml:space="preserve">V případě dodání TRZ s vadami ve smyslu této smlouvy je </w:t>
      </w:r>
      <w:r w:rsidR="007568B5" w:rsidRPr="002E3153">
        <w:rPr>
          <w:rFonts w:ascii="Arial" w:hAnsi="Arial" w:cs="Arial"/>
        </w:rPr>
        <w:t>z</w:t>
      </w:r>
      <w:r w:rsidRPr="002E3153">
        <w:rPr>
          <w:rFonts w:ascii="Arial" w:hAnsi="Arial" w:cs="Arial"/>
        </w:rPr>
        <w:t xml:space="preserve">hotovitel povinen zaplatit </w:t>
      </w:r>
      <w:r w:rsidR="007568B5" w:rsidRPr="002E3153">
        <w:rPr>
          <w:rFonts w:ascii="Arial" w:hAnsi="Arial" w:cs="Arial"/>
        </w:rPr>
        <w:t>o</w:t>
      </w:r>
      <w:r w:rsidRPr="002E3153">
        <w:rPr>
          <w:rFonts w:ascii="Arial" w:hAnsi="Arial" w:cs="Arial"/>
        </w:rPr>
        <w:t>bjednateli smluvní pokutu ve výši 1.000,- Kč za každý vadný kus TRZ.</w:t>
      </w:r>
    </w:p>
    <w:p w14:paraId="2AA5A335" w14:textId="7C5F7506" w:rsidR="00F201DE" w:rsidRPr="002E3153" w:rsidRDefault="00F201DE" w:rsidP="00F201DE">
      <w:pPr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</w:rPr>
      </w:pPr>
      <w:r w:rsidRPr="002E3153">
        <w:rPr>
          <w:rFonts w:ascii="Arial" w:hAnsi="Arial" w:cs="Arial"/>
        </w:rPr>
        <w:t xml:space="preserve">V případě porušení povinnosti dle čl. </w:t>
      </w:r>
      <w:r w:rsidR="008B0F2D" w:rsidRPr="002E3153">
        <w:rPr>
          <w:rFonts w:ascii="Arial" w:hAnsi="Arial" w:cs="Arial"/>
        </w:rPr>
        <w:t>I</w:t>
      </w:r>
      <w:r w:rsidR="008B0F2D">
        <w:rPr>
          <w:rFonts w:ascii="Arial" w:hAnsi="Arial" w:cs="Arial"/>
        </w:rPr>
        <w:t>V</w:t>
      </w:r>
      <w:r w:rsidRPr="002E3153">
        <w:rPr>
          <w:rFonts w:ascii="Arial" w:hAnsi="Arial" w:cs="Arial"/>
        </w:rPr>
        <w:t xml:space="preserve"> odst. 1 této smlouvy (prodlení s doložením příslušných výsledků ze všech provedených požadovaných zkoušek z akreditované zkušebny prokazující splnění veškerých zákonných a technických specifikací uvedených v této smlouvě ve stanovené lhůtě) je </w:t>
      </w:r>
      <w:r w:rsidR="007568B5" w:rsidRPr="002E3153">
        <w:rPr>
          <w:rFonts w:ascii="Arial" w:hAnsi="Arial" w:cs="Arial"/>
        </w:rPr>
        <w:t>z</w:t>
      </w:r>
      <w:r w:rsidRPr="002E3153">
        <w:rPr>
          <w:rFonts w:ascii="Arial" w:hAnsi="Arial" w:cs="Arial"/>
        </w:rPr>
        <w:t xml:space="preserve">hotovitel povinen zaplatit </w:t>
      </w:r>
      <w:r w:rsidR="007568B5" w:rsidRPr="002E3153">
        <w:rPr>
          <w:rFonts w:ascii="Arial" w:hAnsi="Arial" w:cs="Arial"/>
        </w:rPr>
        <w:t>o</w:t>
      </w:r>
      <w:r w:rsidRPr="002E3153">
        <w:rPr>
          <w:rFonts w:ascii="Arial" w:hAnsi="Arial" w:cs="Arial"/>
        </w:rPr>
        <w:t xml:space="preserve">bjednateli smluvní pokutu ve výši 1.000.000,- Kč , a v případě prodlení delším než 2 měsíce je </w:t>
      </w:r>
      <w:r w:rsidR="007568B5" w:rsidRPr="002E3153">
        <w:rPr>
          <w:rFonts w:ascii="Arial" w:hAnsi="Arial" w:cs="Arial"/>
        </w:rPr>
        <w:t>z</w:t>
      </w:r>
      <w:r w:rsidRPr="002E3153">
        <w:rPr>
          <w:rFonts w:ascii="Arial" w:hAnsi="Arial" w:cs="Arial"/>
        </w:rPr>
        <w:t xml:space="preserve">hotovitel povinen zaplatit </w:t>
      </w:r>
      <w:r w:rsidR="007568B5" w:rsidRPr="002E3153">
        <w:rPr>
          <w:rFonts w:ascii="Arial" w:hAnsi="Arial" w:cs="Arial"/>
        </w:rPr>
        <w:t>o</w:t>
      </w:r>
      <w:r w:rsidRPr="002E3153">
        <w:rPr>
          <w:rFonts w:ascii="Arial" w:hAnsi="Arial" w:cs="Arial"/>
        </w:rPr>
        <w:t>bjednateli další smluvní pokutu ve výši 5.000.000,- Kč.</w:t>
      </w:r>
    </w:p>
    <w:p w14:paraId="2F72FECC" w14:textId="2F9D1C59" w:rsidR="00F201DE" w:rsidRPr="002E3153" w:rsidRDefault="00F201DE" w:rsidP="00F201DE">
      <w:pPr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</w:rPr>
      </w:pPr>
      <w:r w:rsidRPr="002E3153">
        <w:rPr>
          <w:rFonts w:ascii="Arial" w:hAnsi="Arial" w:cs="Arial"/>
        </w:rPr>
        <w:t xml:space="preserve">V případě prodlení </w:t>
      </w:r>
      <w:r w:rsidR="007568B5" w:rsidRPr="002E3153">
        <w:rPr>
          <w:rFonts w:ascii="Arial" w:hAnsi="Arial" w:cs="Arial"/>
        </w:rPr>
        <w:t>z</w:t>
      </w:r>
      <w:r w:rsidRPr="002E3153">
        <w:rPr>
          <w:rFonts w:ascii="Arial" w:hAnsi="Arial" w:cs="Arial"/>
        </w:rPr>
        <w:t>hotovitele s předložením Referenčních vzorků dle čl. I</w:t>
      </w:r>
      <w:r w:rsidR="007568B5" w:rsidRPr="002E3153">
        <w:rPr>
          <w:rFonts w:ascii="Arial" w:hAnsi="Arial" w:cs="Arial"/>
        </w:rPr>
        <w:t>V</w:t>
      </w:r>
      <w:r w:rsidRPr="002E3153">
        <w:rPr>
          <w:rFonts w:ascii="Arial" w:hAnsi="Arial" w:cs="Arial"/>
        </w:rPr>
        <w:t xml:space="preserve"> odst. 3 této smlouvy je </w:t>
      </w:r>
      <w:r w:rsidR="007568B5" w:rsidRPr="002E3153">
        <w:rPr>
          <w:rFonts w:ascii="Arial" w:hAnsi="Arial" w:cs="Arial"/>
        </w:rPr>
        <w:t>z</w:t>
      </w:r>
      <w:r w:rsidRPr="002E3153">
        <w:rPr>
          <w:rFonts w:ascii="Arial" w:hAnsi="Arial" w:cs="Arial"/>
        </w:rPr>
        <w:t xml:space="preserve">hotovitel povinen zaplatit </w:t>
      </w:r>
      <w:r w:rsidR="007568B5" w:rsidRPr="002E3153">
        <w:rPr>
          <w:rFonts w:ascii="Arial" w:hAnsi="Arial" w:cs="Arial"/>
        </w:rPr>
        <w:t>o</w:t>
      </w:r>
      <w:r w:rsidRPr="002E3153">
        <w:rPr>
          <w:rFonts w:ascii="Arial" w:hAnsi="Arial" w:cs="Arial"/>
        </w:rPr>
        <w:t>bjednateli smluvní pokutu ve výši 5.000,- Kč za každý započatý den prodlení.</w:t>
      </w:r>
    </w:p>
    <w:p w14:paraId="69A5AA14" w14:textId="135915D9" w:rsidR="00F201DE" w:rsidRPr="004B16A2" w:rsidRDefault="00F201DE" w:rsidP="00F201DE">
      <w:pPr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</w:rPr>
      </w:pPr>
      <w:r w:rsidRPr="004B16A2">
        <w:rPr>
          <w:rFonts w:ascii="Arial" w:hAnsi="Arial" w:cs="Arial"/>
        </w:rPr>
        <w:t xml:space="preserve">V </w:t>
      </w:r>
      <w:r w:rsidRPr="00095F2E">
        <w:rPr>
          <w:rFonts w:ascii="Arial" w:hAnsi="Arial" w:cs="Arial"/>
        </w:rPr>
        <w:t>případě, kdy bude v rámci Kontroly dle ustanovení článku I</w:t>
      </w:r>
      <w:r w:rsidR="007568B5" w:rsidRPr="00095F2E">
        <w:rPr>
          <w:rFonts w:ascii="Arial" w:hAnsi="Arial" w:cs="Arial"/>
        </w:rPr>
        <w:t>V</w:t>
      </w:r>
      <w:r w:rsidRPr="00095F2E">
        <w:rPr>
          <w:rFonts w:ascii="Arial" w:hAnsi="Arial" w:cs="Arial"/>
        </w:rPr>
        <w:t xml:space="preserve"> odst. 4 této smlouvy zjištěno, že Kontrolní vzorky TRZ nesplňují požadavky v této smlouvě stanovené, je </w:t>
      </w:r>
      <w:r w:rsidR="007568B5" w:rsidRPr="00095F2E">
        <w:rPr>
          <w:rFonts w:ascii="Arial" w:hAnsi="Arial" w:cs="Arial"/>
        </w:rPr>
        <w:t>z</w:t>
      </w:r>
      <w:r w:rsidRPr="00095F2E">
        <w:rPr>
          <w:rFonts w:ascii="Arial" w:hAnsi="Arial" w:cs="Arial"/>
        </w:rPr>
        <w:t xml:space="preserve">hotovitel povinen uhradit </w:t>
      </w:r>
      <w:r w:rsidR="007568B5" w:rsidRPr="00095F2E">
        <w:rPr>
          <w:rFonts w:ascii="Arial" w:hAnsi="Arial" w:cs="Arial"/>
        </w:rPr>
        <w:t>o</w:t>
      </w:r>
      <w:r w:rsidRPr="00095F2E">
        <w:rPr>
          <w:rFonts w:ascii="Arial" w:hAnsi="Arial" w:cs="Arial"/>
        </w:rPr>
        <w:t xml:space="preserve">bjednateli smluvní pokutu ve výši 5.000,- Kč za každý jednotlivý </w:t>
      </w:r>
      <w:r w:rsidR="009065ED">
        <w:rPr>
          <w:rFonts w:ascii="Arial" w:hAnsi="Arial" w:cs="Arial"/>
        </w:rPr>
        <w:t>nesplněný požadavek zjištěný v rámci Kontroly</w:t>
      </w:r>
      <w:r w:rsidRPr="00542909">
        <w:rPr>
          <w:rFonts w:ascii="Arial" w:hAnsi="Arial" w:cs="Arial"/>
        </w:rPr>
        <w:t>.</w:t>
      </w:r>
    </w:p>
    <w:p w14:paraId="4C3E7A53" w14:textId="3594A44A" w:rsidR="00F201DE" w:rsidRPr="004B16A2" w:rsidRDefault="00F201DE" w:rsidP="00F201DE">
      <w:pPr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</w:rPr>
      </w:pPr>
      <w:r w:rsidRPr="004B16A2">
        <w:rPr>
          <w:rFonts w:ascii="Arial" w:hAnsi="Arial" w:cs="Arial"/>
        </w:rPr>
        <w:t xml:space="preserve">V případě prodlení </w:t>
      </w:r>
      <w:r w:rsidR="007568B5" w:rsidRPr="004B16A2">
        <w:rPr>
          <w:rFonts w:ascii="Arial" w:hAnsi="Arial" w:cs="Arial"/>
        </w:rPr>
        <w:t>z</w:t>
      </w:r>
      <w:r w:rsidRPr="004B16A2">
        <w:rPr>
          <w:rFonts w:ascii="Arial" w:hAnsi="Arial" w:cs="Arial"/>
        </w:rPr>
        <w:t xml:space="preserve">hotovitele s odstraněním vad Díla podle čl. </w:t>
      </w:r>
      <w:r w:rsidR="007568B5" w:rsidRPr="004B16A2">
        <w:rPr>
          <w:rFonts w:ascii="Arial" w:hAnsi="Arial" w:cs="Arial"/>
        </w:rPr>
        <w:t>IX</w:t>
      </w:r>
      <w:r w:rsidRPr="004B16A2">
        <w:rPr>
          <w:rFonts w:ascii="Arial" w:hAnsi="Arial" w:cs="Arial"/>
        </w:rPr>
        <w:t xml:space="preserve"> odst. 4 této smlouvy, je </w:t>
      </w:r>
      <w:r w:rsidR="007568B5" w:rsidRPr="004B16A2">
        <w:rPr>
          <w:rFonts w:ascii="Arial" w:hAnsi="Arial" w:cs="Arial"/>
        </w:rPr>
        <w:t>z</w:t>
      </w:r>
      <w:r w:rsidRPr="004B16A2">
        <w:rPr>
          <w:rFonts w:ascii="Arial" w:hAnsi="Arial" w:cs="Arial"/>
        </w:rPr>
        <w:t xml:space="preserve">hotovitel povinen zaplatit </w:t>
      </w:r>
      <w:r w:rsidR="007568B5" w:rsidRPr="004B16A2">
        <w:rPr>
          <w:rFonts w:ascii="Arial" w:hAnsi="Arial" w:cs="Arial"/>
        </w:rPr>
        <w:t>o</w:t>
      </w:r>
      <w:r w:rsidRPr="004B16A2">
        <w:rPr>
          <w:rFonts w:ascii="Arial" w:hAnsi="Arial" w:cs="Arial"/>
        </w:rPr>
        <w:t>bjednateli smluvní pokutu ve výši 5.000,- Kč za každý započatý den prodlení.</w:t>
      </w:r>
    </w:p>
    <w:bookmarkEnd w:id="12"/>
    <w:bookmarkEnd w:id="13"/>
    <w:p w14:paraId="45907DDB" w14:textId="20B4613D" w:rsidR="00F201DE" w:rsidRPr="004B16A2" w:rsidRDefault="00F201DE" w:rsidP="00F201DE">
      <w:pPr>
        <w:pStyle w:val="Odstavecseseznamem"/>
        <w:numPr>
          <w:ilvl w:val="0"/>
          <w:numId w:val="8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4B16A2">
        <w:rPr>
          <w:rFonts w:ascii="Arial" w:hAnsi="Arial" w:cs="Arial"/>
        </w:rPr>
        <w:t xml:space="preserve">V případě porušení jakékoli povinnosti dle čl. </w:t>
      </w:r>
      <w:r w:rsidR="00EA3FE6">
        <w:rPr>
          <w:rFonts w:ascii="Arial" w:hAnsi="Arial" w:cs="Arial"/>
        </w:rPr>
        <w:t>VIII</w:t>
      </w:r>
      <w:r w:rsidRPr="004B16A2">
        <w:rPr>
          <w:rFonts w:ascii="Arial" w:hAnsi="Arial" w:cs="Arial"/>
        </w:rPr>
        <w:t xml:space="preserve"> této smlouvy </w:t>
      </w:r>
      <w:r w:rsidR="00EA3FE6">
        <w:rPr>
          <w:rFonts w:ascii="Arial" w:hAnsi="Arial" w:cs="Arial"/>
        </w:rPr>
        <w:t>z</w:t>
      </w:r>
      <w:r w:rsidR="00EA3FE6" w:rsidRPr="004B16A2">
        <w:rPr>
          <w:rFonts w:ascii="Arial" w:hAnsi="Arial" w:cs="Arial"/>
        </w:rPr>
        <w:t>hotovitelem</w:t>
      </w:r>
      <w:r w:rsidRPr="004B16A2">
        <w:rPr>
          <w:rFonts w:ascii="Arial" w:hAnsi="Arial" w:cs="Arial"/>
        </w:rPr>
        <w:t xml:space="preserve">, je </w:t>
      </w:r>
      <w:r w:rsidR="00EA3FE6">
        <w:rPr>
          <w:rFonts w:ascii="Arial" w:hAnsi="Arial" w:cs="Arial"/>
        </w:rPr>
        <w:t>z</w:t>
      </w:r>
      <w:r w:rsidR="00EA3FE6" w:rsidRPr="004B16A2">
        <w:rPr>
          <w:rFonts w:ascii="Arial" w:hAnsi="Arial" w:cs="Arial"/>
        </w:rPr>
        <w:t xml:space="preserve">hotovitel </w:t>
      </w:r>
      <w:r w:rsidRPr="004B16A2">
        <w:rPr>
          <w:rFonts w:ascii="Arial" w:hAnsi="Arial" w:cs="Arial"/>
        </w:rPr>
        <w:t xml:space="preserve">povinen zaplatit </w:t>
      </w:r>
      <w:r w:rsidR="00EA3FE6">
        <w:rPr>
          <w:rFonts w:ascii="Arial" w:hAnsi="Arial" w:cs="Arial"/>
        </w:rPr>
        <w:t>o</w:t>
      </w:r>
      <w:r w:rsidR="00EA3FE6" w:rsidRPr="004B16A2">
        <w:rPr>
          <w:rFonts w:ascii="Arial" w:hAnsi="Arial" w:cs="Arial"/>
        </w:rPr>
        <w:t xml:space="preserve">bjednateli </w:t>
      </w:r>
      <w:r w:rsidRPr="004B16A2">
        <w:rPr>
          <w:rFonts w:ascii="Arial" w:hAnsi="Arial" w:cs="Arial"/>
        </w:rPr>
        <w:t>smluvní pokutu ve výši 5.000.000,- Kč za každý jednotlivý případ porušení povinnosti.</w:t>
      </w:r>
    </w:p>
    <w:p w14:paraId="533907A9" w14:textId="643ED169" w:rsidR="00F201DE" w:rsidRPr="00542909" w:rsidRDefault="00F201DE" w:rsidP="00F201DE">
      <w:pPr>
        <w:pStyle w:val="Odstavecseseznamem"/>
        <w:numPr>
          <w:ilvl w:val="0"/>
          <w:numId w:val="8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542909">
        <w:rPr>
          <w:rFonts w:ascii="Arial" w:hAnsi="Arial" w:cs="Arial"/>
        </w:rPr>
        <w:t xml:space="preserve">V případě odcizení nebo ztráty TRZ vyrobené v Režimu standard nebo v Režimu expres v průběhu plnění předmětu smlouvy před jejich předáním </w:t>
      </w:r>
      <w:r w:rsidR="007568B5" w:rsidRPr="00542909">
        <w:rPr>
          <w:rFonts w:ascii="Arial" w:hAnsi="Arial" w:cs="Arial"/>
        </w:rPr>
        <w:t xml:space="preserve">na </w:t>
      </w:r>
      <w:r w:rsidR="005D3D8E" w:rsidRPr="00542909">
        <w:rPr>
          <w:rFonts w:ascii="Arial" w:hAnsi="Arial" w:cs="Arial"/>
        </w:rPr>
        <w:t>RM</w:t>
      </w:r>
      <w:r w:rsidR="007568B5" w:rsidRPr="00542909">
        <w:rPr>
          <w:rFonts w:ascii="Arial" w:hAnsi="Arial" w:cs="Arial"/>
        </w:rPr>
        <w:t xml:space="preserve"> nebo o</w:t>
      </w:r>
      <w:r w:rsidRPr="00542909">
        <w:rPr>
          <w:rFonts w:ascii="Arial" w:hAnsi="Arial" w:cs="Arial"/>
        </w:rPr>
        <w:t xml:space="preserve">bjednateli, je </w:t>
      </w:r>
      <w:r w:rsidR="007568B5" w:rsidRPr="00542909">
        <w:rPr>
          <w:rFonts w:ascii="Arial" w:hAnsi="Arial" w:cs="Arial"/>
        </w:rPr>
        <w:t>z</w:t>
      </w:r>
      <w:r w:rsidRPr="00542909">
        <w:rPr>
          <w:rFonts w:ascii="Arial" w:hAnsi="Arial" w:cs="Arial"/>
        </w:rPr>
        <w:t xml:space="preserve">hotovitel povinen zaplatit </w:t>
      </w:r>
      <w:r w:rsidR="007568B5" w:rsidRPr="00542909">
        <w:rPr>
          <w:rFonts w:ascii="Arial" w:hAnsi="Arial" w:cs="Arial"/>
        </w:rPr>
        <w:t>ob</w:t>
      </w:r>
      <w:r w:rsidRPr="00542909">
        <w:rPr>
          <w:rFonts w:ascii="Arial" w:hAnsi="Arial" w:cs="Arial"/>
        </w:rPr>
        <w:t xml:space="preserve">jednateli smluvní pokutu ve výši 50.000,- Kč za každý takový případ odcizení nebo ztráty TRZ. V případě odcizení nebo ztráty TRZ vyrobené v Režimu individual v průběhu plnění předmětu smlouvy před jejich předáním </w:t>
      </w:r>
      <w:r w:rsidR="007568B5" w:rsidRPr="00542909">
        <w:rPr>
          <w:rFonts w:ascii="Arial" w:hAnsi="Arial" w:cs="Arial"/>
        </w:rPr>
        <w:t xml:space="preserve">na </w:t>
      </w:r>
      <w:r w:rsidR="001D6162" w:rsidRPr="00542909">
        <w:rPr>
          <w:rFonts w:ascii="Arial" w:hAnsi="Arial" w:cs="Arial"/>
        </w:rPr>
        <w:t>RM</w:t>
      </w:r>
      <w:r w:rsidR="007568B5" w:rsidRPr="00542909">
        <w:rPr>
          <w:rFonts w:ascii="Arial" w:hAnsi="Arial" w:cs="Arial"/>
        </w:rPr>
        <w:t xml:space="preserve"> nebo objednateli</w:t>
      </w:r>
      <w:r w:rsidRPr="00542909">
        <w:rPr>
          <w:rFonts w:ascii="Arial" w:hAnsi="Arial" w:cs="Arial"/>
        </w:rPr>
        <w:t xml:space="preserve">, je </w:t>
      </w:r>
      <w:r w:rsidR="007568B5" w:rsidRPr="00542909">
        <w:rPr>
          <w:rFonts w:ascii="Arial" w:hAnsi="Arial" w:cs="Arial"/>
        </w:rPr>
        <w:t>z</w:t>
      </w:r>
      <w:r w:rsidRPr="00542909">
        <w:rPr>
          <w:rFonts w:ascii="Arial" w:hAnsi="Arial" w:cs="Arial"/>
        </w:rPr>
        <w:t xml:space="preserve">hotovitel povinen zaplatit </w:t>
      </w:r>
      <w:r w:rsidR="007568B5" w:rsidRPr="00542909">
        <w:rPr>
          <w:rFonts w:ascii="Arial" w:hAnsi="Arial" w:cs="Arial"/>
        </w:rPr>
        <w:t>o</w:t>
      </w:r>
      <w:r w:rsidRPr="00542909">
        <w:rPr>
          <w:rFonts w:ascii="Arial" w:hAnsi="Arial" w:cs="Arial"/>
        </w:rPr>
        <w:t xml:space="preserve">bjednateli smluvní pokutu ve výši 100.000,- Kč za každý takový případ odcizení nebo ztráty </w:t>
      </w:r>
      <w:r w:rsidR="007568B5" w:rsidRPr="00542909">
        <w:rPr>
          <w:rFonts w:ascii="Arial" w:hAnsi="Arial" w:cs="Arial"/>
        </w:rPr>
        <w:t>T</w:t>
      </w:r>
      <w:r w:rsidRPr="00542909">
        <w:rPr>
          <w:rFonts w:ascii="Arial" w:hAnsi="Arial" w:cs="Arial"/>
        </w:rPr>
        <w:t>RZ.</w:t>
      </w:r>
    </w:p>
    <w:p w14:paraId="4D0C8D8C" w14:textId="0A2A2F8C" w:rsidR="00F201DE" w:rsidRPr="00F201DE" w:rsidRDefault="00F201DE" w:rsidP="00F201DE">
      <w:pPr>
        <w:pStyle w:val="Odstavecseseznamem"/>
        <w:numPr>
          <w:ilvl w:val="0"/>
          <w:numId w:val="8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F201DE">
        <w:rPr>
          <w:rFonts w:ascii="Arial" w:hAnsi="Arial" w:cs="Arial"/>
        </w:rPr>
        <w:t xml:space="preserve">V případě nepředložení pojistné smlouvy podle čl. X odst. </w:t>
      </w:r>
      <w:r w:rsidR="00313E55">
        <w:rPr>
          <w:rFonts w:ascii="Arial" w:hAnsi="Arial" w:cs="Arial"/>
        </w:rPr>
        <w:t>7</w:t>
      </w:r>
      <w:r w:rsidR="00313E55" w:rsidRPr="00F201DE">
        <w:rPr>
          <w:rFonts w:ascii="Arial" w:hAnsi="Arial" w:cs="Arial"/>
        </w:rPr>
        <w:t xml:space="preserve"> </w:t>
      </w:r>
      <w:r w:rsidRPr="00F201DE">
        <w:rPr>
          <w:rFonts w:ascii="Arial" w:hAnsi="Arial" w:cs="Arial"/>
        </w:rPr>
        <w:t xml:space="preserve">této smlouvy, je </w:t>
      </w:r>
      <w:r w:rsidR="007D3915">
        <w:rPr>
          <w:rFonts w:ascii="Arial" w:hAnsi="Arial" w:cs="Arial"/>
        </w:rPr>
        <w:t>z</w:t>
      </w:r>
      <w:r w:rsidR="007D3915" w:rsidRPr="00F201DE">
        <w:rPr>
          <w:rFonts w:ascii="Arial" w:hAnsi="Arial" w:cs="Arial"/>
        </w:rPr>
        <w:t xml:space="preserve">hotovitel </w:t>
      </w:r>
      <w:r w:rsidRPr="00F201DE">
        <w:rPr>
          <w:rFonts w:ascii="Arial" w:hAnsi="Arial" w:cs="Arial"/>
        </w:rPr>
        <w:t xml:space="preserve">povinen zaplatit </w:t>
      </w:r>
      <w:r w:rsidR="007D3915">
        <w:rPr>
          <w:rFonts w:ascii="Arial" w:hAnsi="Arial" w:cs="Arial"/>
        </w:rPr>
        <w:t>o</w:t>
      </w:r>
      <w:r w:rsidR="007D3915" w:rsidRPr="00F201DE">
        <w:rPr>
          <w:rFonts w:ascii="Arial" w:hAnsi="Arial" w:cs="Arial"/>
        </w:rPr>
        <w:t xml:space="preserve">bjednateli </w:t>
      </w:r>
      <w:r w:rsidRPr="00F201DE">
        <w:rPr>
          <w:rFonts w:ascii="Arial" w:hAnsi="Arial" w:cs="Arial"/>
        </w:rPr>
        <w:t>smluvní pokutu ve výši 10.000,- Kč za každý započatý den prodlení.</w:t>
      </w:r>
    </w:p>
    <w:p w14:paraId="518823B1" w14:textId="51A03E02" w:rsidR="00F201DE" w:rsidRDefault="00F201DE" w:rsidP="00F201DE">
      <w:pPr>
        <w:pStyle w:val="Odstavecseseznamem"/>
        <w:numPr>
          <w:ilvl w:val="0"/>
          <w:numId w:val="8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201DE">
        <w:rPr>
          <w:rFonts w:ascii="Arial" w:hAnsi="Arial" w:cs="Arial"/>
        </w:rPr>
        <w:t xml:space="preserve">V případě nepředložení bankovní záruky v termínu dle čl. </w:t>
      </w:r>
      <w:r w:rsidR="001F5E2E" w:rsidRPr="00F201DE">
        <w:rPr>
          <w:rFonts w:ascii="Arial" w:hAnsi="Arial" w:cs="Arial"/>
        </w:rPr>
        <w:t>XI</w:t>
      </w:r>
      <w:r w:rsidR="001F5E2E">
        <w:rPr>
          <w:rFonts w:ascii="Arial" w:hAnsi="Arial" w:cs="Arial"/>
        </w:rPr>
        <w:t>I</w:t>
      </w:r>
      <w:r w:rsidRPr="00F201DE">
        <w:rPr>
          <w:rFonts w:ascii="Arial" w:hAnsi="Arial" w:cs="Arial"/>
        </w:rPr>
        <w:t xml:space="preserve"> odst. 1</w:t>
      </w:r>
      <w:r w:rsidR="004C7B15">
        <w:rPr>
          <w:rFonts w:ascii="Arial" w:hAnsi="Arial" w:cs="Arial"/>
        </w:rPr>
        <w:t>,</w:t>
      </w:r>
      <w:r w:rsidR="001F5E2E">
        <w:rPr>
          <w:rFonts w:ascii="Arial" w:hAnsi="Arial" w:cs="Arial"/>
        </w:rPr>
        <w:t xml:space="preserve"> </w:t>
      </w:r>
      <w:r w:rsidR="00520824">
        <w:rPr>
          <w:rFonts w:ascii="Arial" w:hAnsi="Arial" w:cs="Arial"/>
        </w:rPr>
        <w:t>odst. 6 nebo</w:t>
      </w:r>
      <w:r w:rsidR="001F5E2E">
        <w:rPr>
          <w:rFonts w:ascii="Arial" w:hAnsi="Arial" w:cs="Arial"/>
        </w:rPr>
        <w:t xml:space="preserve"> odst. 8</w:t>
      </w:r>
      <w:r w:rsidRPr="00F201DE">
        <w:rPr>
          <w:rFonts w:ascii="Arial" w:hAnsi="Arial" w:cs="Arial"/>
        </w:rPr>
        <w:t xml:space="preserve"> této smlouvy je </w:t>
      </w:r>
      <w:r w:rsidR="00313975">
        <w:rPr>
          <w:rFonts w:ascii="Arial" w:hAnsi="Arial" w:cs="Arial"/>
        </w:rPr>
        <w:t>z</w:t>
      </w:r>
      <w:r w:rsidR="00313975" w:rsidRPr="00F201DE">
        <w:rPr>
          <w:rFonts w:ascii="Arial" w:hAnsi="Arial" w:cs="Arial"/>
        </w:rPr>
        <w:t xml:space="preserve">hotovitel </w:t>
      </w:r>
      <w:r w:rsidRPr="00F201DE">
        <w:rPr>
          <w:rFonts w:ascii="Arial" w:hAnsi="Arial" w:cs="Arial"/>
        </w:rPr>
        <w:t>povinen zaplatit Objednateli smluvní pokutu ve výši 100.000,- Kč za každý započatý den prodlení.</w:t>
      </w:r>
    </w:p>
    <w:p w14:paraId="7D233694" w14:textId="0347CD28" w:rsidR="000177AE" w:rsidRPr="00B33C69" w:rsidRDefault="000177AE" w:rsidP="003441CE">
      <w:pPr>
        <w:pStyle w:val="Kapitola1"/>
        <w:numPr>
          <w:ilvl w:val="0"/>
          <w:numId w:val="8"/>
        </w:numPr>
        <w:rPr>
          <w:lang w:val="cs-CZ"/>
        </w:rPr>
      </w:pPr>
      <w:r w:rsidRPr="00B33C69">
        <w:t xml:space="preserve">V případě porušení povinnosti </w:t>
      </w:r>
      <w:r>
        <w:t>z</w:t>
      </w:r>
      <w:r w:rsidRPr="00B33C69">
        <w:t xml:space="preserve">hotovitele umožnit nebo zajistit provedení </w:t>
      </w:r>
      <w:r w:rsidR="005A6CD3">
        <w:t xml:space="preserve">bezpečnostního </w:t>
      </w:r>
      <w:r w:rsidRPr="0061690C">
        <w:t xml:space="preserve">auditu v souladu s </w:t>
      </w:r>
      <w:r w:rsidR="003C116B" w:rsidRPr="0061690C">
        <w:t>P</w:t>
      </w:r>
      <w:r w:rsidRPr="0061690C">
        <w:t xml:space="preserve">řílohou č. 5 této smlouvy (včetně mimořádného auditu podle čl. X odst. 11 této smlouvy), nebo v případě, že zhotovitel provedeným </w:t>
      </w:r>
      <w:r w:rsidR="00975A0F" w:rsidRPr="003441CE">
        <w:t xml:space="preserve">bezpečnostním </w:t>
      </w:r>
      <w:r w:rsidRPr="0061690C">
        <w:t xml:space="preserve">auditem neprošel, a tudíž zhotovitel neprokázal dostatečnou implementaci </w:t>
      </w:r>
      <w:r w:rsidR="00975A0F" w:rsidRPr="0061690C">
        <w:t xml:space="preserve">bezpečnostních </w:t>
      </w:r>
      <w:r w:rsidRPr="0061690C">
        <w:t xml:space="preserve">procesů, je objednatel oprávněn požadovat </w:t>
      </w:r>
      <w:r w:rsidRPr="0061690C">
        <w:rPr>
          <w:lang w:val="cs-CZ"/>
        </w:rPr>
        <w:t>smluvní pokutu ve výši 100.000</w:t>
      </w:r>
      <w:r w:rsidRPr="003441CE">
        <w:rPr>
          <w:lang w:val="cs-CZ"/>
        </w:rPr>
        <w:t>,-</w:t>
      </w:r>
      <w:r w:rsidRPr="0061690C">
        <w:rPr>
          <w:lang w:val="cs-CZ"/>
        </w:rPr>
        <w:t xml:space="preserve"> Kč za každý případ zjištění porušení této povinnosti, tj. pro neumožnění nebo nezajištění provedení </w:t>
      </w:r>
      <w:r w:rsidR="00975A0F" w:rsidRPr="0061690C">
        <w:rPr>
          <w:lang w:val="cs-CZ"/>
        </w:rPr>
        <w:t xml:space="preserve">bezpečnostního </w:t>
      </w:r>
      <w:r w:rsidRPr="0061690C">
        <w:rPr>
          <w:lang w:val="cs-CZ"/>
        </w:rPr>
        <w:t xml:space="preserve">auditu nebo pokud zhotovitel </w:t>
      </w:r>
      <w:r w:rsidR="00975A0F" w:rsidRPr="003441CE">
        <w:rPr>
          <w:lang w:val="cs-CZ"/>
        </w:rPr>
        <w:t xml:space="preserve">bezpečnostním </w:t>
      </w:r>
      <w:r w:rsidRPr="0061690C">
        <w:rPr>
          <w:lang w:val="cs-CZ"/>
        </w:rPr>
        <w:t>auditem neprošel. Smluvní pokuta může být požadována i opakovaně.</w:t>
      </w:r>
    </w:p>
    <w:p w14:paraId="60FC592E" w14:textId="10620002" w:rsidR="007E0CDC" w:rsidRPr="004200AE" w:rsidRDefault="007E0CDC" w:rsidP="00017B82">
      <w:pPr>
        <w:pStyle w:val="Odstavecseseznamem"/>
        <w:numPr>
          <w:ilvl w:val="0"/>
          <w:numId w:val="8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4200AE">
        <w:rPr>
          <w:rFonts w:ascii="Arial" w:hAnsi="Arial" w:cs="Arial"/>
        </w:rPr>
        <w:t>V</w:t>
      </w:r>
      <w:r w:rsidR="000D3E48">
        <w:rPr>
          <w:rFonts w:ascii="Arial" w:hAnsi="Arial" w:cs="Arial"/>
        </w:rPr>
        <w:t> </w:t>
      </w:r>
      <w:r w:rsidRPr="004200AE">
        <w:rPr>
          <w:rFonts w:ascii="Arial" w:hAnsi="Arial" w:cs="Arial"/>
        </w:rPr>
        <w:t xml:space="preserve">případě, že některá ze smluvních stran prokazatelným způsobem poruší </w:t>
      </w:r>
      <w:r w:rsidR="00904A05" w:rsidRPr="004200AE">
        <w:rPr>
          <w:rFonts w:ascii="Arial" w:hAnsi="Arial" w:cs="Arial"/>
        </w:rPr>
        <w:t>některou ze svých povinností</w:t>
      </w:r>
      <w:r w:rsidR="000D3E48">
        <w:rPr>
          <w:rFonts w:ascii="Arial" w:hAnsi="Arial" w:cs="Arial"/>
        </w:rPr>
        <w:t>, resp. prohlášení</w:t>
      </w:r>
      <w:r w:rsidR="00904A05" w:rsidRPr="004200AE">
        <w:rPr>
          <w:rFonts w:ascii="Arial" w:hAnsi="Arial" w:cs="Arial"/>
        </w:rPr>
        <w:t xml:space="preserve"> dle </w:t>
      </w:r>
      <w:r w:rsidRPr="004200AE">
        <w:rPr>
          <w:rFonts w:ascii="Arial" w:hAnsi="Arial" w:cs="Arial"/>
        </w:rPr>
        <w:t xml:space="preserve">čl. </w:t>
      </w:r>
      <w:r w:rsidR="004300A0" w:rsidRPr="004200AE">
        <w:rPr>
          <w:rFonts w:ascii="Arial" w:hAnsi="Arial" w:cs="Arial"/>
        </w:rPr>
        <w:t>X</w:t>
      </w:r>
      <w:r w:rsidR="00D80D43" w:rsidRPr="004200AE">
        <w:rPr>
          <w:rFonts w:ascii="Arial" w:hAnsi="Arial" w:cs="Arial"/>
        </w:rPr>
        <w:t>I</w:t>
      </w:r>
      <w:r w:rsidR="004300A0" w:rsidRPr="004200AE">
        <w:rPr>
          <w:rFonts w:ascii="Arial" w:hAnsi="Arial" w:cs="Arial"/>
        </w:rPr>
        <w:t xml:space="preserve"> </w:t>
      </w:r>
      <w:r w:rsidRPr="004200AE">
        <w:rPr>
          <w:rFonts w:ascii="Arial" w:hAnsi="Arial" w:cs="Arial"/>
        </w:rPr>
        <w:t xml:space="preserve">této smlouvy, vzniká druhé smluvní straně nárok na smluvní pokutu ve výši </w:t>
      </w:r>
      <w:r w:rsidR="00D03597">
        <w:rPr>
          <w:rFonts w:ascii="Arial" w:hAnsi="Arial" w:cs="Arial"/>
        </w:rPr>
        <w:t>1</w:t>
      </w:r>
      <w:r w:rsidR="00D03597" w:rsidRPr="004200AE">
        <w:rPr>
          <w:rFonts w:ascii="Arial" w:hAnsi="Arial" w:cs="Arial"/>
        </w:rPr>
        <w:t>00</w:t>
      </w:r>
      <w:r w:rsidR="009D218E">
        <w:rPr>
          <w:rFonts w:ascii="Arial" w:hAnsi="Arial" w:cs="Arial"/>
        </w:rPr>
        <w:t>.</w:t>
      </w:r>
      <w:r w:rsidR="00F754AD" w:rsidRPr="004200AE">
        <w:rPr>
          <w:rFonts w:ascii="Arial" w:hAnsi="Arial" w:cs="Arial"/>
        </w:rPr>
        <w:t>000</w:t>
      </w:r>
      <w:r w:rsidR="00F50AE1" w:rsidRPr="004200AE">
        <w:rPr>
          <w:rFonts w:ascii="Arial" w:hAnsi="Arial" w:cs="Arial"/>
        </w:rPr>
        <w:t xml:space="preserve"> </w:t>
      </w:r>
      <w:r w:rsidRPr="004200AE">
        <w:rPr>
          <w:rFonts w:ascii="Arial" w:hAnsi="Arial" w:cs="Arial"/>
        </w:rPr>
        <w:t xml:space="preserve">Kč za každé jednotlivé porušení těchto </w:t>
      </w:r>
      <w:r w:rsidRPr="004200AE">
        <w:rPr>
          <w:rFonts w:ascii="Arial" w:hAnsi="Arial" w:cs="Arial"/>
        </w:rPr>
        <w:lastRenderedPageBreak/>
        <w:t>ustanovení. Důkazní břemeno nese smluvní strana, která tvrdí, že k takovému porušení došlo</w:t>
      </w:r>
      <w:r w:rsidR="000C6FC2" w:rsidRPr="004200AE">
        <w:rPr>
          <w:rFonts w:ascii="Arial" w:hAnsi="Arial" w:cs="Arial"/>
        </w:rPr>
        <w:t>.</w:t>
      </w:r>
      <w:r w:rsidR="000C6FC2" w:rsidRPr="004200AE">
        <w:rPr>
          <w:rFonts w:ascii="Arial" w:hAnsi="Arial" w:cs="Arial"/>
          <w:color w:val="FF0000"/>
        </w:rPr>
        <w:t xml:space="preserve"> </w:t>
      </w:r>
    </w:p>
    <w:p w14:paraId="1B564C1C" w14:textId="24C430B0" w:rsidR="008613C0" w:rsidRPr="004200AE" w:rsidRDefault="00966553" w:rsidP="00017B82">
      <w:pPr>
        <w:pStyle w:val="Odstavecseseznamem"/>
        <w:numPr>
          <w:ilvl w:val="0"/>
          <w:numId w:val="8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bookmarkStart w:id="14" w:name="_Hlk105245836"/>
      <w:r w:rsidRPr="004200AE">
        <w:rPr>
          <w:rFonts w:ascii="Arial" w:hAnsi="Arial" w:cs="Arial"/>
        </w:rPr>
        <w:t xml:space="preserve">V případě porušení některého z prohlášení dle čl. X odst. </w:t>
      </w:r>
      <w:r w:rsidR="009D3F74" w:rsidRPr="004200AE">
        <w:rPr>
          <w:rFonts w:ascii="Arial" w:hAnsi="Arial" w:cs="Arial"/>
        </w:rPr>
        <w:t>1</w:t>
      </w:r>
      <w:r w:rsidR="009D3F74">
        <w:rPr>
          <w:rFonts w:ascii="Arial" w:hAnsi="Arial" w:cs="Arial"/>
        </w:rPr>
        <w:t>2</w:t>
      </w:r>
      <w:r w:rsidRPr="004200AE">
        <w:rPr>
          <w:rFonts w:ascii="Arial" w:hAnsi="Arial" w:cs="Arial"/>
        </w:rPr>
        <w:t>, 1</w:t>
      </w:r>
      <w:r w:rsidR="009D3F74">
        <w:rPr>
          <w:rFonts w:ascii="Arial" w:hAnsi="Arial" w:cs="Arial"/>
        </w:rPr>
        <w:t>3</w:t>
      </w:r>
      <w:r w:rsidRPr="004200AE">
        <w:rPr>
          <w:rFonts w:ascii="Arial" w:hAnsi="Arial" w:cs="Arial"/>
        </w:rPr>
        <w:t xml:space="preserve">, </w:t>
      </w:r>
      <w:r w:rsidR="009D3F74" w:rsidRPr="004200AE">
        <w:rPr>
          <w:rFonts w:ascii="Arial" w:hAnsi="Arial" w:cs="Arial"/>
        </w:rPr>
        <w:t>1</w:t>
      </w:r>
      <w:r w:rsidR="009D3F74">
        <w:rPr>
          <w:rFonts w:ascii="Arial" w:hAnsi="Arial" w:cs="Arial"/>
        </w:rPr>
        <w:t>6</w:t>
      </w:r>
      <w:r w:rsidR="009D3F74" w:rsidRPr="004200AE">
        <w:rPr>
          <w:rFonts w:ascii="Arial" w:hAnsi="Arial" w:cs="Arial"/>
        </w:rPr>
        <w:t xml:space="preserve"> </w:t>
      </w:r>
      <w:r w:rsidRPr="004200AE">
        <w:rPr>
          <w:rFonts w:ascii="Arial" w:hAnsi="Arial" w:cs="Arial"/>
        </w:rPr>
        <w:t>nebo 1</w:t>
      </w:r>
      <w:r w:rsidR="009D3F74">
        <w:rPr>
          <w:rFonts w:ascii="Arial" w:hAnsi="Arial" w:cs="Arial"/>
        </w:rPr>
        <w:t>7</w:t>
      </w:r>
      <w:r w:rsidRPr="004200AE">
        <w:rPr>
          <w:rFonts w:ascii="Arial" w:hAnsi="Arial" w:cs="Arial"/>
        </w:rPr>
        <w:t xml:space="preserve"> této smlouvy ze strany </w:t>
      </w:r>
      <w:r w:rsidR="005A0DBC">
        <w:rPr>
          <w:rFonts w:ascii="Arial" w:hAnsi="Arial" w:cs="Arial"/>
        </w:rPr>
        <w:t>zhotovitel</w:t>
      </w:r>
      <w:r w:rsidRPr="004200AE">
        <w:rPr>
          <w:rFonts w:ascii="Arial" w:hAnsi="Arial" w:cs="Arial"/>
        </w:rPr>
        <w:t xml:space="preserve">e nebo v případě porušení povinností dle čl. X odst. </w:t>
      </w:r>
      <w:r w:rsidR="009D3F74" w:rsidRPr="004200AE">
        <w:rPr>
          <w:rFonts w:ascii="Arial" w:hAnsi="Arial" w:cs="Arial"/>
        </w:rPr>
        <w:t>1</w:t>
      </w:r>
      <w:r w:rsidR="009D3F74">
        <w:rPr>
          <w:rFonts w:ascii="Arial" w:hAnsi="Arial" w:cs="Arial"/>
        </w:rPr>
        <w:t>4</w:t>
      </w:r>
      <w:r w:rsidR="009D3F74" w:rsidRPr="004200AE">
        <w:rPr>
          <w:rFonts w:ascii="Arial" w:hAnsi="Arial" w:cs="Arial"/>
        </w:rPr>
        <w:t xml:space="preserve"> </w:t>
      </w:r>
      <w:r w:rsidRPr="004200AE">
        <w:rPr>
          <w:rFonts w:ascii="Arial" w:hAnsi="Arial" w:cs="Arial"/>
        </w:rPr>
        <w:t xml:space="preserve">nebo </w:t>
      </w:r>
      <w:r w:rsidR="009D3F74" w:rsidRPr="004200AE">
        <w:rPr>
          <w:rFonts w:ascii="Arial" w:hAnsi="Arial" w:cs="Arial"/>
        </w:rPr>
        <w:t>1</w:t>
      </w:r>
      <w:r w:rsidR="009D3F74">
        <w:rPr>
          <w:rFonts w:ascii="Arial" w:hAnsi="Arial" w:cs="Arial"/>
        </w:rPr>
        <w:t>8</w:t>
      </w:r>
      <w:r w:rsidR="009D3F74" w:rsidRPr="004200AE">
        <w:rPr>
          <w:rFonts w:ascii="Arial" w:hAnsi="Arial" w:cs="Arial"/>
        </w:rPr>
        <w:t xml:space="preserve"> </w:t>
      </w:r>
      <w:r w:rsidRPr="004200AE">
        <w:rPr>
          <w:rFonts w:ascii="Arial" w:hAnsi="Arial" w:cs="Arial"/>
        </w:rPr>
        <w:t xml:space="preserve">této smlouvy, je </w:t>
      </w:r>
      <w:r w:rsidR="005A0DBC">
        <w:rPr>
          <w:rFonts w:ascii="Arial" w:hAnsi="Arial" w:cs="Arial"/>
        </w:rPr>
        <w:t>zhotovitel</w:t>
      </w:r>
      <w:r w:rsidRPr="004200AE">
        <w:rPr>
          <w:rFonts w:ascii="Arial" w:hAnsi="Arial" w:cs="Arial"/>
        </w:rPr>
        <w:t xml:space="preserve"> povinen uhradit objednateli smluvní pokutu ve výši 100.000, Kč, a to za každý jednotlivý případ porušení.</w:t>
      </w:r>
    </w:p>
    <w:bookmarkEnd w:id="14"/>
    <w:p w14:paraId="3C7B0153" w14:textId="737B683C" w:rsidR="007E0CDC" w:rsidRDefault="00760403" w:rsidP="00017B82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1F5C7B">
        <w:rPr>
          <w:rFonts w:ascii="Arial" w:eastAsia="SimSun" w:hAnsi="Arial" w:cs="Arial"/>
          <w:kern w:val="3"/>
          <w:lang w:eastAsia="cs-CZ"/>
        </w:rPr>
        <w:t xml:space="preserve">Zaplacení smluvní pokuty nezbavuje </w:t>
      </w:r>
      <w:r w:rsidR="005A0DBC">
        <w:rPr>
          <w:rFonts w:ascii="Arial" w:hAnsi="Arial" w:cs="Arial"/>
        </w:rPr>
        <w:t>zhotovitel</w:t>
      </w:r>
      <w:r w:rsidR="00DE7F51">
        <w:rPr>
          <w:rFonts w:ascii="Arial" w:hAnsi="Arial" w:cs="Arial"/>
        </w:rPr>
        <w:t>e</w:t>
      </w:r>
      <w:r w:rsidRPr="001F5C7B">
        <w:rPr>
          <w:rFonts w:ascii="Arial" w:eastAsia="SimSun" w:hAnsi="Arial" w:cs="Arial"/>
          <w:kern w:val="3"/>
          <w:lang w:eastAsia="cs-CZ"/>
        </w:rPr>
        <w:t xml:space="preserve"> povinnosti splnit závazky přijaté touto smlouvou.</w:t>
      </w:r>
      <w:r w:rsidR="007E0CDC" w:rsidRPr="007E0CDC">
        <w:rPr>
          <w:rFonts w:ascii="Arial" w:hAnsi="Arial" w:cs="Arial"/>
        </w:rPr>
        <w:t xml:space="preserve"> </w:t>
      </w:r>
    </w:p>
    <w:p w14:paraId="55EE96CE" w14:textId="62CFD29E" w:rsidR="007E0CDC" w:rsidRDefault="007E0CDC" w:rsidP="00017B82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8148E0">
        <w:rPr>
          <w:rFonts w:ascii="Arial" w:hAnsi="Arial" w:cs="Arial"/>
        </w:rPr>
        <w:t>Ujednáním smluvní pokuty není dotčeno právo objednatele na náhradu škody, a to i škody přesahující smluvní pokutu</w:t>
      </w:r>
      <w:r w:rsidR="00B37406">
        <w:rPr>
          <w:rFonts w:ascii="Arial" w:hAnsi="Arial" w:cs="Arial"/>
        </w:rPr>
        <w:t>.</w:t>
      </w:r>
    </w:p>
    <w:p w14:paraId="3D1C4BE1" w14:textId="10F2B339" w:rsidR="007E0CDC" w:rsidRPr="00E346CD" w:rsidRDefault="007E0CDC" w:rsidP="00017B82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B35332">
        <w:rPr>
          <w:rFonts w:ascii="Arial" w:hAnsi="Arial" w:cs="Arial"/>
        </w:rPr>
        <w:t xml:space="preserve">V případě prodlení objednatele s úhradou ceny </w:t>
      </w:r>
      <w:r w:rsidR="00294879">
        <w:rPr>
          <w:rFonts w:ascii="Arial" w:hAnsi="Arial" w:cs="Arial"/>
        </w:rPr>
        <w:t xml:space="preserve">za poskytované </w:t>
      </w:r>
      <w:r w:rsidR="00FE0BA6">
        <w:rPr>
          <w:rFonts w:ascii="Arial" w:hAnsi="Arial" w:cs="Arial"/>
        </w:rPr>
        <w:t>S</w:t>
      </w:r>
      <w:r w:rsidR="00294879">
        <w:rPr>
          <w:rFonts w:ascii="Arial" w:hAnsi="Arial" w:cs="Arial"/>
        </w:rPr>
        <w:t>lužby</w:t>
      </w:r>
      <w:r w:rsidR="00B84138" w:rsidRPr="00B35332">
        <w:rPr>
          <w:rFonts w:ascii="Arial" w:hAnsi="Arial" w:cs="Arial"/>
        </w:rPr>
        <w:t xml:space="preserve"> </w:t>
      </w:r>
      <w:r w:rsidRPr="00B35332">
        <w:rPr>
          <w:rFonts w:ascii="Arial" w:hAnsi="Arial" w:cs="Arial"/>
        </w:rPr>
        <w:t xml:space="preserve">dle řádně vystavené a doručené </w:t>
      </w:r>
      <w:r w:rsidR="00555B1D">
        <w:rPr>
          <w:rFonts w:ascii="Arial" w:hAnsi="Arial" w:cs="Arial"/>
        </w:rPr>
        <w:t>faktury (</w:t>
      </w:r>
      <w:r w:rsidRPr="00B35332">
        <w:rPr>
          <w:rFonts w:ascii="Arial" w:hAnsi="Arial" w:cs="Arial"/>
        </w:rPr>
        <w:t>daňového dokladu</w:t>
      </w:r>
      <w:r w:rsidR="00555B1D">
        <w:rPr>
          <w:rFonts w:ascii="Arial" w:hAnsi="Arial" w:cs="Arial"/>
        </w:rPr>
        <w:t>)</w:t>
      </w:r>
      <w:r w:rsidRPr="00B35332">
        <w:rPr>
          <w:rFonts w:ascii="Arial" w:hAnsi="Arial" w:cs="Arial"/>
        </w:rPr>
        <w:t xml:space="preserve"> je </w:t>
      </w:r>
      <w:r w:rsidR="005A0DBC">
        <w:rPr>
          <w:rFonts w:ascii="Arial" w:hAnsi="Arial" w:cs="Arial"/>
        </w:rPr>
        <w:t>zhotovitel</w:t>
      </w:r>
      <w:r w:rsidRPr="008148E0">
        <w:rPr>
          <w:rFonts w:ascii="Arial" w:hAnsi="Arial" w:cs="Arial"/>
        </w:rPr>
        <w:t xml:space="preserve"> </w:t>
      </w:r>
      <w:r w:rsidRPr="00B35332">
        <w:rPr>
          <w:rFonts w:ascii="Arial" w:hAnsi="Arial" w:cs="Arial"/>
        </w:rPr>
        <w:t xml:space="preserve">oprávněn účtovat úrok z prodlení dle nařízení vlády č. 351/2013 Sb., </w:t>
      </w:r>
      <w:r w:rsidR="00C82CC9" w:rsidRPr="00C82CC9">
        <w:rPr>
          <w:rFonts w:ascii="Arial" w:hAnsi="Arial" w:cs="Arial"/>
        </w:rPr>
        <w:t>kterým se určuje výše úroků z prodlení a</w:t>
      </w:r>
      <w:r w:rsidR="005670C5">
        <w:rPr>
          <w:rFonts w:ascii="Arial" w:hAnsi="Arial" w:cs="Arial"/>
        </w:rPr>
        <w:t> </w:t>
      </w:r>
      <w:r w:rsidR="00C82CC9" w:rsidRPr="00C82CC9">
        <w:rPr>
          <w:rFonts w:ascii="Arial" w:hAnsi="Arial" w:cs="Arial"/>
        </w:rPr>
        <w:t xml:space="preserve">nákladů spojených s uplatněním pohledávky, určuje odměna likvidátora, likvidačního správce a člena orgánu právnické osoby jmenovaného soudem a upravují některé otázky Obchodního věstníku, veřejných rejstříků právnických a fyzických osob a evidence </w:t>
      </w:r>
      <w:r w:rsidR="00C82CC9" w:rsidRPr="00E346CD">
        <w:rPr>
          <w:rFonts w:ascii="Arial" w:hAnsi="Arial" w:cs="Arial"/>
        </w:rPr>
        <w:t>svěřenských fondů a evidence údajů o skutečných majitelích, ve znění pozdějších předpisů.</w:t>
      </w:r>
    </w:p>
    <w:p w14:paraId="11D04A7F" w14:textId="2500989D" w:rsidR="00D21440" w:rsidRPr="00E346CD" w:rsidRDefault="00D21440" w:rsidP="00017B82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E346CD">
        <w:rPr>
          <w:rFonts w:ascii="Arial" w:eastAsia="Times New Roman" w:hAnsi="Arial" w:cs="Arial"/>
          <w:lang w:eastAsia="cs-CZ"/>
        </w:rPr>
        <w:t>Pro předejití pochybností se smluvní strany dohodly, že se smluvní pokuty mohou sčítat.</w:t>
      </w:r>
    </w:p>
    <w:p w14:paraId="0197D7ED" w14:textId="5BF64560" w:rsidR="00760403" w:rsidRPr="00E346CD" w:rsidRDefault="00760403" w:rsidP="00017B8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357"/>
        <w:jc w:val="both"/>
        <w:rPr>
          <w:rFonts w:ascii="Arial" w:eastAsia="Times New Roman" w:hAnsi="Arial" w:cs="Arial"/>
          <w:lang w:eastAsia="cs-CZ"/>
        </w:rPr>
      </w:pPr>
      <w:r w:rsidRPr="00E346CD">
        <w:rPr>
          <w:rFonts w:ascii="Arial" w:eastAsia="Times New Roman" w:hAnsi="Arial" w:cs="Arial"/>
          <w:lang w:eastAsia="cs-CZ"/>
        </w:rPr>
        <w:t>Smluvní pokuta</w:t>
      </w:r>
      <w:r w:rsidR="007E0CDC" w:rsidRPr="00E346CD">
        <w:rPr>
          <w:rFonts w:ascii="Arial" w:hAnsi="Arial" w:cs="Arial"/>
        </w:rPr>
        <w:t xml:space="preserve"> a úrok z prodlení</w:t>
      </w:r>
      <w:r w:rsidRPr="00E346CD">
        <w:rPr>
          <w:rFonts w:ascii="Arial" w:eastAsia="Times New Roman" w:hAnsi="Arial" w:cs="Arial"/>
          <w:lang w:eastAsia="cs-CZ"/>
        </w:rPr>
        <w:t xml:space="preserve"> j</w:t>
      </w:r>
      <w:r w:rsidR="00B37406" w:rsidRPr="00E346CD">
        <w:rPr>
          <w:rFonts w:ascii="Arial" w:eastAsia="Times New Roman" w:hAnsi="Arial" w:cs="Arial"/>
          <w:lang w:eastAsia="cs-CZ"/>
        </w:rPr>
        <w:t>sou</w:t>
      </w:r>
      <w:r w:rsidRPr="00E346CD">
        <w:rPr>
          <w:rFonts w:ascii="Arial" w:eastAsia="Times New Roman" w:hAnsi="Arial" w:cs="Arial"/>
          <w:lang w:eastAsia="cs-CZ"/>
        </w:rPr>
        <w:t xml:space="preserve"> splatn</w:t>
      </w:r>
      <w:r w:rsidR="00B37406" w:rsidRPr="00E346CD">
        <w:rPr>
          <w:rFonts w:ascii="Arial" w:eastAsia="Times New Roman" w:hAnsi="Arial" w:cs="Arial"/>
          <w:lang w:eastAsia="cs-CZ"/>
        </w:rPr>
        <w:t>é</w:t>
      </w:r>
      <w:r w:rsidRPr="00E346CD">
        <w:rPr>
          <w:rFonts w:ascii="Arial" w:eastAsia="Times New Roman" w:hAnsi="Arial" w:cs="Arial"/>
          <w:lang w:eastAsia="cs-CZ"/>
        </w:rPr>
        <w:t xml:space="preserve"> do 30 kalendářních dnů od </w:t>
      </w:r>
      <w:r w:rsidR="00555B1D" w:rsidRPr="00E346CD">
        <w:rPr>
          <w:rFonts w:ascii="Arial" w:eastAsia="Times New Roman" w:hAnsi="Arial" w:cs="Arial"/>
          <w:lang w:eastAsia="cs-CZ"/>
        </w:rPr>
        <w:t xml:space="preserve">vystavení </w:t>
      </w:r>
      <w:r w:rsidRPr="00E346CD">
        <w:rPr>
          <w:rFonts w:ascii="Arial" w:eastAsia="Times New Roman" w:hAnsi="Arial" w:cs="Arial"/>
          <w:lang w:eastAsia="cs-CZ"/>
        </w:rPr>
        <w:t>faktury s jejím vyúčtováním.</w:t>
      </w:r>
    </w:p>
    <w:p w14:paraId="1CBF07EE" w14:textId="0D32542B" w:rsidR="00934FF8" w:rsidRPr="00E346CD" w:rsidRDefault="00934FF8" w:rsidP="00017B8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357"/>
        <w:jc w:val="both"/>
        <w:rPr>
          <w:rFonts w:ascii="Arial" w:eastAsia="Times New Roman" w:hAnsi="Arial" w:cs="Arial"/>
          <w:lang w:eastAsia="cs-CZ"/>
        </w:rPr>
      </w:pPr>
      <w:r w:rsidRPr="00E346CD">
        <w:rPr>
          <w:rFonts w:ascii="Arial" w:eastAsia="Times New Roman" w:hAnsi="Arial" w:cs="Arial"/>
          <w:lang w:eastAsia="cs-CZ"/>
        </w:rPr>
        <w:t>V případě, že k porušení povinnosti</w:t>
      </w:r>
      <w:r w:rsidR="00E346CD">
        <w:rPr>
          <w:rFonts w:ascii="Arial" w:eastAsia="Times New Roman" w:hAnsi="Arial" w:cs="Arial"/>
          <w:lang w:eastAsia="cs-CZ"/>
        </w:rPr>
        <w:t xml:space="preserve"> nebo prodlení se splněním povinnosti ze strany </w:t>
      </w:r>
      <w:r w:rsidR="005A0DBC">
        <w:rPr>
          <w:rFonts w:ascii="Arial" w:eastAsia="Times New Roman" w:hAnsi="Arial" w:cs="Arial"/>
          <w:lang w:eastAsia="cs-CZ"/>
        </w:rPr>
        <w:t>zhotovitel</w:t>
      </w:r>
      <w:r w:rsidR="00E346CD">
        <w:rPr>
          <w:rFonts w:ascii="Arial" w:eastAsia="Times New Roman" w:hAnsi="Arial" w:cs="Arial"/>
          <w:lang w:eastAsia="cs-CZ"/>
        </w:rPr>
        <w:t>e</w:t>
      </w:r>
      <w:r w:rsidR="005027D2" w:rsidRPr="00E346CD">
        <w:rPr>
          <w:rFonts w:ascii="Arial" w:eastAsia="Times New Roman" w:hAnsi="Arial" w:cs="Arial"/>
          <w:lang w:eastAsia="cs-CZ"/>
        </w:rPr>
        <w:t>, na kterou se váže smluvní pokuta</w:t>
      </w:r>
      <w:r w:rsidR="007D18ED" w:rsidRPr="00E346CD">
        <w:rPr>
          <w:rFonts w:ascii="Arial" w:eastAsia="Times New Roman" w:hAnsi="Arial" w:cs="Arial"/>
          <w:lang w:eastAsia="cs-CZ"/>
        </w:rPr>
        <w:t>, dojde z důvodu neposkytnutí součinnosti ze strany objednatele</w:t>
      </w:r>
      <w:r w:rsidR="007F0EF5" w:rsidRPr="00E346CD">
        <w:rPr>
          <w:rFonts w:ascii="Arial" w:eastAsia="Times New Roman" w:hAnsi="Arial" w:cs="Arial"/>
          <w:lang w:eastAsia="cs-CZ"/>
        </w:rPr>
        <w:t xml:space="preserve"> nebo třetích stran</w:t>
      </w:r>
      <w:r w:rsidR="007D18ED" w:rsidRPr="00E346CD">
        <w:rPr>
          <w:rFonts w:ascii="Arial" w:eastAsia="Times New Roman" w:hAnsi="Arial" w:cs="Arial"/>
          <w:lang w:eastAsia="cs-CZ"/>
        </w:rPr>
        <w:t xml:space="preserve"> nebo z důvodu vyšší moci, není </w:t>
      </w:r>
      <w:r w:rsidR="00580D8F" w:rsidRPr="00E346CD">
        <w:rPr>
          <w:rFonts w:ascii="Arial" w:eastAsia="Times New Roman" w:hAnsi="Arial" w:cs="Arial"/>
          <w:lang w:eastAsia="cs-CZ"/>
        </w:rPr>
        <w:t xml:space="preserve">objednatel oprávněn smluvní pokutu uplatnit. V případě, že </w:t>
      </w:r>
      <w:r w:rsidR="00F54576" w:rsidRPr="00E346CD">
        <w:rPr>
          <w:rFonts w:ascii="Arial" w:eastAsia="Times New Roman" w:hAnsi="Arial" w:cs="Arial"/>
          <w:lang w:eastAsia="cs-CZ"/>
        </w:rPr>
        <w:t xml:space="preserve">se </w:t>
      </w:r>
      <w:r w:rsidR="00580D8F" w:rsidRPr="00E346CD">
        <w:rPr>
          <w:rFonts w:ascii="Arial" w:eastAsia="Times New Roman" w:hAnsi="Arial" w:cs="Arial"/>
          <w:lang w:eastAsia="cs-CZ"/>
        </w:rPr>
        <w:t xml:space="preserve">liberační důvody vztahují pouze na část prodlení </w:t>
      </w:r>
      <w:r w:rsidR="005A0DBC">
        <w:rPr>
          <w:rFonts w:ascii="Arial" w:eastAsia="Times New Roman" w:hAnsi="Arial" w:cs="Arial"/>
          <w:lang w:eastAsia="cs-CZ"/>
        </w:rPr>
        <w:t>zhotovitel</w:t>
      </w:r>
      <w:r w:rsidR="008072CE" w:rsidRPr="00E346CD">
        <w:rPr>
          <w:rFonts w:ascii="Arial" w:eastAsia="Times New Roman" w:hAnsi="Arial" w:cs="Arial"/>
          <w:lang w:eastAsia="cs-CZ"/>
        </w:rPr>
        <w:t>e, může být s</w:t>
      </w:r>
      <w:r w:rsidR="00F54576" w:rsidRPr="00E346CD">
        <w:rPr>
          <w:rFonts w:ascii="Arial" w:eastAsia="Times New Roman" w:hAnsi="Arial" w:cs="Arial"/>
          <w:lang w:eastAsia="cs-CZ"/>
        </w:rPr>
        <w:t xml:space="preserve">mluvní pokuta uplatněna na část prodlení, které bylo způsobeno </w:t>
      </w:r>
      <w:r w:rsidR="005A0DBC">
        <w:rPr>
          <w:rFonts w:ascii="Arial" w:eastAsia="Times New Roman" w:hAnsi="Arial" w:cs="Arial"/>
          <w:lang w:eastAsia="cs-CZ"/>
        </w:rPr>
        <w:t>zhotovitel</w:t>
      </w:r>
      <w:r w:rsidR="00A435B5" w:rsidRPr="00E346CD">
        <w:rPr>
          <w:rFonts w:ascii="Arial" w:eastAsia="Times New Roman" w:hAnsi="Arial" w:cs="Arial"/>
          <w:lang w:eastAsia="cs-CZ"/>
        </w:rPr>
        <w:t>em</w:t>
      </w:r>
      <w:r w:rsidR="00F54576" w:rsidRPr="00E346CD">
        <w:rPr>
          <w:rFonts w:ascii="Arial" w:eastAsia="Times New Roman" w:hAnsi="Arial" w:cs="Arial"/>
          <w:lang w:eastAsia="cs-CZ"/>
        </w:rPr>
        <w:t>.</w:t>
      </w:r>
    </w:p>
    <w:p w14:paraId="5F55471C" w14:textId="77777777" w:rsidR="00E346CD" w:rsidRDefault="00E346CD" w:rsidP="001633C5">
      <w:pPr>
        <w:widowControl w:val="0"/>
        <w:autoSpaceDE w:val="0"/>
        <w:autoSpaceDN w:val="0"/>
        <w:adjustRightInd w:val="0"/>
        <w:spacing w:after="120"/>
        <w:ind w:left="357"/>
        <w:jc w:val="both"/>
        <w:rPr>
          <w:rFonts w:ascii="Arial" w:eastAsia="Times New Roman" w:hAnsi="Arial" w:cs="Arial"/>
          <w:lang w:eastAsia="cs-CZ"/>
        </w:rPr>
      </w:pPr>
    </w:p>
    <w:p w14:paraId="4B11F8E0" w14:textId="485AFCB1" w:rsidR="00EC3955" w:rsidRDefault="006C6A25" w:rsidP="001633C5">
      <w:pPr>
        <w:spacing w:after="120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X</w:t>
      </w:r>
      <w:r w:rsidR="00B856A0">
        <w:rPr>
          <w:rFonts w:ascii="Arial" w:eastAsia="Times New Roman" w:hAnsi="Arial" w:cs="Arial"/>
          <w:b/>
          <w:lang w:eastAsia="cs-CZ"/>
        </w:rPr>
        <w:t>I</w:t>
      </w:r>
      <w:r w:rsidR="008B5BAB">
        <w:rPr>
          <w:rFonts w:ascii="Arial" w:eastAsia="Times New Roman" w:hAnsi="Arial" w:cs="Arial"/>
          <w:b/>
          <w:lang w:eastAsia="cs-CZ"/>
        </w:rPr>
        <w:t>V</w:t>
      </w:r>
      <w:r w:rsidR="007708B2" w:rsidRPr="001F5C7B">
        <w:rPr>
          <w:rFonts w:ascii="Arial" w:eastAsia="Times New Roman" w:hAnsi="Arial" w:cs="Arial"/>
          <w:b/>
          <w:lang w:eastAsia="cs-CZ"/>
        </w:rPr>
        <w:t>.</w:t>
      </w:r>
      <w:r w:rsidR="007708B2" w:rsidRPr="001F5C7B">
        <w:rPr>
          <w:rFonts w:ascii="Arial" w:eastAsia="Times New Roman" w:hAnsi="Arial" w:cs="Arial"/>
          <w:b/>
          <w:lang w:eastAsia="cs-CZ"/>
        </w:rPr>
        <w:tab/>
      </w:r>
    </w:p>
    <w:p w14:paraId="249612E4" w14:textId="3DE66734" w:rsidR="00560FF0" w:rsidRPr="001F5C7B" w:rsidRDefault="007708B2" w:rsidP="001633C5">
      <w:pPr>
        <w:spacing w:after="120"/>
        <w:jc w:val="center"/>
        <w:rPr>
          <w:rFonts w:ascii="Arial" w:eastAsia="Times New Roman" w:hAnsi="Arial" w:cs="Arial"/>
          <w:b/>
          <w:lang w:eastAsia="cs-CZ"/>
        </w:rPr>
      </w:pPr>
      <w:r w:rsidRPr="001F5C7B">
        <w:rPr>
          <w:rFonts w:ascii="Arial" w:eastAsia="Times New Roman" w:hAnsi="Arial" w:cs="Arial"/>
          <w:b/>
          <w:lang w:eastAsia="cs-CZ"/>
        </w:rPr>
        <w:t>ŘEŠENÍ SPORŮ</w:t>
      </w:r>
    </w:p>
    <w:p w14:paraId="164AADD4" w14:textId="37071469" w:rsidR="007708B2" w:rsidRPr="001F5C7B" w:rsidRDefault="007708B2" w:rsidP="00017B82">
      <w:pPr>
        <w:numPr>
          <w:ilvl w:val="0"/>
          <w:numId w:val="2"/>
        </w:numPr>
        <w:spacing w:after="120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1F5C7B">
        <w:rPr>
          <w:rFonts w:ascii="Arial" w:eastAsia="Times New Roman" w:hAnsi="Arial" w:cs="Arial"/>
          <w:lang w:eastAsia="cs-CZ"/>
        </w:rPr>
        <w:t>Tato smlouva se řídí právním řádem České republiky, zejména OZ a ZZVZ.</w:t>
      </w:r>
    </w:p>
    <w:p w14:paraId="49FB61E6" w14:textId="547A4264" w:rsidR="007708B2" w:rsidRPr="001F5C7B" w:rsidRDefault="007708B2" w:rsidP="00017B82">
      <w:pPr>
        <w:numPr>
          <w:ilvl w:val="0"/>
          <w:numId w:val="2"/>
        </w:numPr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1F5C7B">
        <w:rPr>
          <w:rFonts w:ascii="Arial" w:eastAsia="Times New Roman" w:hAnsi="Arial" w:cs="Arial"/>
          <w:lang w:eastAsia="cs-CZ"/>
        </w:rPr>
        <w:t>Smluvní strany se zavazují vyvinout maximální úsilí k odstranění vzájemných sporů vzniklých na základě této smlouvy. Nedohodnou-li se smluvní strany na řešení vzájemného sporu, má každá ze smluvních stran právo uplatnit svůj nárok u příslušného soudu v České republice; pravomoc soudu jiného státu je vyloučena. Smluvní strany se dohodly, že příslušným soudem pro řešení sporů vzniklých mezi smluvními stranami z této smlouvy je obecný soud</w:t>
      </w:r>
      <w:r w:rsidR="00245A32">
        <w:rPr>
          <w:rFonts w:ascii="Arial" w:eastAsia="Times New Roman" w:hAnsi="Arial" w:cs="Arial"/>
          <w:lang w:eastAsia="cs-CZ"/>
        </w:rPr>
        <w:t xml:space="preserve"> dle sídla objednatele</w:t>
      </w:r>
      <w:r w:rsidR="00B84138">
        <w:rPr>
          <w:rFonts w:ascii="Arial" w:eastAsia="Times New Roman" w:hAnsi="Arial" w:cs="Arial"/>
          <w:lang w:eastAsia="cs-CZ"/>
        </w:rPr>
        <w:t xml:space="preserve">. </w:t>
      </w:r>
    </w:p>
    <w:p w14:paraId="4D572B97" w14:textId="24301281" w:rsidR="000322AE" w:rsidRDefault="000322AE" w:rsidP="001633C5">
      <w:pPr>
        <w:jc w:val="center"/>
        <w:rPr>
          <w:rFonts w:ascii="Arial" w:eastAsia="Times New Roman" w:hAnsi="Arial" w:cs="Arial"/>
          <w:lang w:eastAsia="cs-CZ"/>
        </w:rPr>
      </w:pPr>
    </w:p>
    <w:p w14:paraId="416921B2" w14:textId="77777777" w:rsidR="000322AE" w:rsidRPr="001F5C7B" w:rsidRDefault="000322AE" w:rsidP="001633C5">
      <w:pPr>
        <w:rPr>
          <w:rFonts w:ascii="Arial" w:eastAsia="Times New Roman" w:hAnsi="Arial" w:cs="Arial"/>
          <w:lang w:eastAsia="cs-CZ"/>
        </w:rPr>
      </w:pPr>
    </w:p>
    <w:p w14:paraId="1E40CD0C" w14:textId="661FBAD7" w:rsidR="00EC3955" w:rsidRDefault="006C6A25" w:rsidP="001633C5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X</w:t>
      </w:r>
      <w:r w:rsidR="00AC58A3">
        <w:rPr>
          <w:rFonts w:ascii="Arial" w:eastAsia="Calibri" w:hAnsi="Arial" w:cs="Arial"/>
          <w:b/>
        </w:rPr>
        <w:t>V</w:t>
      </w:r>
      <w:r w:rsidR="00760403" w:rsidRPr="001F5C7B">
        <w:rPr>
          <w:rFonts w:ascii="Arial" w:eastAsia="Calibri" w:hAnsi="Arial" w:cs="Arial"/>
          <w:b/>
        </w:rPr>
        <w:t>.</w:t>
      </w:r>
      <w:r w:rsidR="00760403" w:rsidRPr="001F5C7B">
        <w:rPr>
          <w:rFonts w:ascii="Arial" w:eastAsia="Calibri" w:hAnsi="Arial" w:cs="Arial"/>
          <w:b/>
        </w:rPr>
        <w:tab/>
      </w:r>
    </w:p>
    <w:p w14:paraId="04E2DF79" w14:textId="0B85920E" w:rsidR="00760403" w:rsidRPr="001F5C7B" w:rsidRDefault="00760403" w:rsidP="001633C5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</w:rPr>
      </w:pPr>
      <w:r w:rsidRPr="001F5C7B">
        <w:rPr>
          <w:rFonts w:ascii="Arial" w:eastAsia="Calibri" w:hAnsi="Arial" w:cs="Arial"/>
          <w:b/>
        </w:rPr>
        <w:t>TRVÁNÍ SMLOUVY</w:t>
      </w:r>
    </w:p>
    <w:p w14:paraId="0EA3C661" w14:textId="562E3959" w:rsidR="00760403" w:rsidRPr="001F5C7B" w:rsidRDefault="00760403" w:rsidP="00017B82">
      <w:pPr>
        <w:keepLines/>
        <w:widowControl w:val="0"/>
        <w:numPr>
          <w:ilvl w:val="0"/>
          <w:numId w:val="3"/>
        </w:numPr>
        <w:spacing w:after="120"/>
        <w:ind w:left="426" w:hanging="426"/>
        <w:jc w:val="both"/>
        <w:outlineLvl w:val="1"/>
        <w:rPr>
          <w:rFonts w:ascii="Arial" w:eastAsia="Times New Roman" w:hAnsi="Arial" w:cs="Arial"/>
          <w:bCs/>
        </w:rPr>
      </w:pPr>
      <w:r w:rsidRPr="001F5C7B">
        <w:rPr>
          <w:rFonts w:ascii="Arial" w:eastAsia="Times New Roman" w:hAnsi="Arial" w:cs="Arial"/>
          <w:bCs/>
        </w:rPr>
        <w:t xml:space="preserve">Tato smlouva nabývá platnosti </w:t>
      </w:r>
      <w:r w:rsidRPr="0035067B">
        <w:rPr>
          <w:rFonts w:ascii="Arial" w:eastAsia="Times New Roman" w:hAnsi="Arial" w:cs="Arial"/>
          <w:bCs/>
        </w:rPr>
        <w:t xml:space="preserve">dnem jejího podpisu oběma smluvními stranami a </w:t>
      </w:r>
      <w:r w:rsidR="006D759C" w:rsidRPr="0035067B">
        <w:rPr>
          <w:rFonts w:ascii="Arial" w:hAnsi="Arial" w:cs="Arial"/>
          <w:snapToGrid w:val="0"/>
        </w:rPr>
        <w:t xml:space="preserve">účinnosti </w:t>
      </w:r>
      <w:r w:rsidR="00966553">
        <w:rPr>
          <w:rFonts w:ascii="Arial" w:hAnsi="Arial" w:cs="Arial"/>
          <w:snapToGrid w:val="0"/>
        </w:rPr>
        <w:t>dnem jejího uveřejnění v registru smluv</w:t>
      </w:r>
      <w:r w:rsidR="00C40DBB">
        <w:rPr>
          <w:rFonts w:ascii="Arial" w:hAnsi="Arial" w:cs="Arial"/>
          <w:snapToGrid w:val="0"/>
        </w:rPr>
        <w:t xml:space="preserve"> ve smyslu čl. XVII</w:t>
      </w:r>
      <w:r w:rsidR="007536C1">
        <w:rPr>
          <w:rFonts w:ascii="Arial" w:hAnsi="Arial" w:cs="Arial"/>
          <w:snapToGrid w:val="0"/>
        </w:rPr>
        <w:t>I</w:t>
      </w:r>
      <w:r w:rsidR="00C40DBB">
        <w:rPr>
          <w:rFonts w:ascii="Arial" w:hAnsi="Arial" w:cs="Arial"/>
          <w:snapToGrid w:val="0"/>
        </w:rPr>
        <w:t xml:space="preserve"> odst. 1</w:t>
      </w:r>
      <w:r w:rsidR="00EC3955">
        <w:rPr>
          <w:rFonts w:ascii="Arial" w:hAnsi="Arial" w:cs="Arial"/>
          <w:snapToGrid w:val="0"/>
        </w:rPr>
        <w:t>1</w:t>
      </w:r>
      <w:r w:rsidR="00C40DBB">
        <w:rPr>
          <w:rFonts w:ascii="Arial" w:hAnsi="Arial" w:cs="Arial"/>
          <w:snapToGrid w:val="0"/>
        </w:rPr>
        <w:t xml:space="preserve"> této smlouvy</w:t>
      </w:r>
      <w:r w:rsidR="008613C0" w:rsidRPr="0035067B">
        <w:rPr>
          <w:rFonts w:ascii="Arial" w:hAnsi="Arial" w:cs="Arial"/>
          <w:snapToGrid w:val="0"/>
        </w:rPr>
        <w:t xml:space="preserve">. </w:t>
      </w:r>
    </w:p>
    <w:p w14:paraId="019D58A1" w14:textId="7559000B" w:rsidR="003B53CF" w:rsidRPr="00966553" w:rsidRDefault="3AAFA9A1" w:rsidP="00017B82">
      <w:pPr>
        <w:keepLines/>
        <w:widowControl w:val="0"/>
        <w:numPr>
          <w:ilvl w:val="0"/>
          <w:numId w:val="3"/>
        </w:numPr>
        <w:spacing w:after="120"/>
        <w:ind w:left="426" w:hanging="426"/>
        <w:jc w:val="both"/>
        <w:outlineLvl w:val="1"/>
        <w:rPr>
          <w:rFonts w:ascii="Arial" w:eastAsia="Times New Roman" w:hAnsi="Arial" w:cs="Arial"/>
        </w:rPr>
      </w:pPr>
      <w:r w:rsidRPr="00805A73">
        <w:rPr>
          <w:rFonts w:ascii="Arial" w:eastAsia="Calibri" w:hAnsi="Arial" w:cs="Arial"/>
          <w:b/>
          <w:bCs/>
        </w:rPr>
        <w:t xml:space="preserve">Tato smlouva se uzavírá na dobu určitou, a to </w:t>
      </w:r>
      <w:r w:rsidR="003B53CF" w:rsidRPr="00805A73">
        <w:rPr>
          <w:rFonts w:ascii="Arial" w:eastAsia="Calibri" w:hAnsi="Arial" w:cs="Arial"/>
          <w:b/>
          <w:bCs/>
        </w:rPr>
        <w:t xml:space="preserve">do </w:t>
      </w:r>
      <w:r w:rsidR="0045176D">
        <w:rPr>
          <w:rFonts w:ascii="Arial" w:eastAsia="Calibri" w:hAnsi="Arial" w:cs="Arial"/>
          <w:b/>
          <w:bCs/>
        </w:rPr>
        <w:t>30. 6. 2030</w:t>
      </w:r>
      <w:r w:rsidR="003715E7">
        <w:rPr>
          <w:rFonts w:ascii="Arial" w:eastAsia="Calibri" w:hAnsi="Arial" w:cs="Arial"/>
          <w:b/>
        </w:rPr>
        <w:t>.</w:t>
      </w:r>
      <w:r w:rsidR="003423DF" w:rsidRPr="00966553">
        <w:rPr>
          <w:rFonts w:ascii="Arial" w:eastAsia="Calibri" w:hAnsi="Arial" w:cs="Arial"/>
        </w:rPr>
        <w:t xml:space="preserve"> </w:t>
      </w:r>
      <w:r w:rsidR="00A27D3D" w:rsidRPr="00A27D3D">
        <w:rPr>
          <w:rFonts w:ascii="Arial" w:eastAsia="Calibri" w:hAnsi="Arial" w:cs="Arial"/>
        </w:rPr>
        <w:t xml:space="preserve">V případě uplatnění vyhrazené změny závazku dle čl. </w:t>
      </w:r>
      <w:r w:rsidR="00A27D3D">
        <w:rPr>
          <w:rFonts w:ascii="Arial" w:eastAsia="Calibri" w:hAnsi="Arial" w:cs="Arial"/>
        </w:rPr>
        <w:t>II</w:t>
      </w:r>
      <w:r w:rsidR="00A27D3D" w:rsidRPr="00A27D3D">
        <w:rPr>
          <w:rFonts w:ascii="Arial" w:eastAsia="Calibri" w:hAnsi="Arial" w:cs="Arial"/>
        </w:rPr>
        <w:t xml:space="preserve"> odst. </w:t>
      </w:r>
      <w:r w:rsidR="00520824">
        <w:rPr>
          <w:rFonts w:ascii="Arial" w:eastAsia="Calibri" w:hAnsi="Arial" w:cs="Arial"/>
        </w:rPr>
        <w:t xml:space="preserve">7 </w:t>
      </w:r>
      <w:r w:rsidR="007536C1">
        <w:rPr>
          <w:rFonts w:ascii="Arial" w:eastAsia="Calibri" w:hAnsi="Arial" w:cs="Arial"/>
        </w:rPr>
        <w:t xml:space="preserve">písm. </w:t>
      </w:r>
      <w:r w:rsidR="00EC3955">
        <w:rPr>
          <w:rFonts w:ascii="Arial" w:eastAsia="Calibri" w:hAnsi="Arial" w:cs="Arial"/>
        </w:rPr>
        <w:t>a)</w:t>
      </w:r>
      <w:r w:rsidR="00A27D3D" w:rsidRPr="00A27D3D">
        <w:rPr>
          <w:rFonts w:ascii="Arial" w:eastAsia="Calibri" w:hAnsi="Arial" w:cs="Arial"/>
        </w:rPr>
        <w:t xml:space="preserve"> t</w:t>
      </w:r>
      <w:r w:rsidR="00A27D3D">
        <w:rPr>
          <w:rFonts w:ascii="Arial" w:eastAsia="Calibri" w:hAnsi="Arial" w:cs="Arial"/>
        </w:rPr>
        <w:t>éto smlouvy</w:t>
      </w:r>
      <w:r w:rsidR="00A27D3D" w:rsidRPr="00A27D3D">
        <w:rPr>
          <w:rFonts w:ascii="Arial" w:eastAsia="Calibri" w:hAnsi="Arial" w:cs="Arial"/>
        </w:rPr>
        <w:t xml:space="preserve"> se doba trvání </w:t>
      </w:r>
      <w:r w:rsidR="00AA422E">
        <w:rPr>
          <w:rFonts w:ascii="Arial" w:eastAsia="Calibri" w:hAnsi="Arial" w:cs="Arial"/>
        </w:rPr>
        <w:t xml:space="preserve">této </w:t>
      </w:r>
      <w:r w:rsidR="00A27D3D">
        <w:rPr>
          <w:rFonts w:ascii="Arial" w:eastAsia="Calibri" w:hAnsi="Arial" w:cs="Arial"/>
        </w:rPr>
        <w:t>s</w:t>
      </w:r>
      <w:r w:rsidR="00A27D3D" w:rsidRPr="00A27D3D">
        <w:rPr>
          <w:rFonts w:ascii="Arial" w:eastAsia="Calibri" w:hAnsi="Arial" w:cs="Arial"/>
        </w:rPr>
        <w:t>mlouvy uvedená v předchozí větě prodl</w:t>
      </w:r>
      <w:r w:rsidR="00BB79A2">
        <w:rPr>
          <w:rFonts w:ascii="Arial" w:eastAsia="Calibri" w:hAnsi="Arial" w:cs="Arial"/>
        </w:rPr>
        <w:t>ouží</w:t>
      </w:r>
      <w:r w:rsidR="00A27D3D" w:rsidRPr="00A27D3D">
        <w:rPr>
          <w:rFonts w:ascii="Arial" w:eastAsia="Calibri" w:hAnsi="Arial" w:cs="Arial"/>
        </w:rPr>
        <w:t xml:space="preserve"> o </w:t>
      </w:r>
      <w:r w:rsidR="00EC3955">
        <w:rPr>
          <w:rFonts w:ascii="Arial" w:eastAsia="Calibri" w:hAnsi="Arial" w:cs="Arial"/>
        </w:rPr>
        <w:t>5 let</w:t>
      </w:r>
      <w:r w:rsidR="0036369B">
        <w:rPr>
          <w:rFonts w:ascii="Arial" w:eastAsia="Calibri" w:hAnsi="Arial" w:cs="Arial"/>
        </w:rPr>
        <w:t xml:space="preserve"> v souladu s</w:t>
      </w:r>
      <w:r w:rsidR="00A27D3D">
        <w:rPr>
          <w:rFonts w:ascii="Arial" w:eastAsia="Calibri" w:hAnsi="Arial" w:cs="Arial"/>
        </w:rPr>
        <w:t xml:space="preserve"> </w:t>
      </w:r>
      <w:r w:rsidR="00A27D3D" w:rsidRPr="00A27D3D">
        <w:rPr>
          <w:rFonts w:ascii="Arial" w:eastAsia="Calibri" w:hAnsi="Arial" w:cs="Arial"/>
        </w:rPr>
        <w:t>čl. X</w:t>
      </w:r>
      <w:r w:rsidR="00A27D3D">
        <w:rPr>
          <w:rFonts w:ascii="Arial" w:eastAsia="Calibri" w:hAnsi="Arial" w:cs="Arial"/>
        </w:rPr>
        <w:t>V</w:t>
      </w:r>
      <w:r w:rsidR="00A27D3D" w:rsidRPr="00A27D3D">
        <w:rPr>
          <w:rFonts w:ascii="Arial" w:eastAsia="Calibri" w:hAnsi="Arial" w:cs="Arial"/>
        </w:rPr>
        <w:t xml:space="preserve"> odst. </w:t>
      </w:r>
      <w:r w:rsidR="00A27D3D">
        <w:rPr>
          <w:rFonts w:ascii="Arial" w:eastAsia="Calibri" w:hAnsi="Arial" w:cs="Arial"/>
        </w:rPr>
        <w:t>1</w:t>
      </w:r>
      <w:r w:rsidR="00EC3955">
        <w:rPr>
          <w:rFonts w:ascii="Arial" w:eastAsia="Calibri" w:hAnsi="Arial" w:cs="Arial"/>
        </w:rPr>
        <w:t>2</w:t>
      </w:r>
      <w:r w:rsidR="0036369B">
        <w:rPr>
          <w:rFonts w:ascii="Arial" w:eastAsia="Calibri" w:hAnsi="Arial" w:cs="Arial"/>
        </w:rPr>
        <w:t xml:space="preserve"> a 1</w:t>
      </w:r>
      <w:r w:rsidR="005D6679">
        <w:rPr>
          <w:rFonts w:ascii="Arial" w:eastAsia="Calibri" w:hAnsi="Arial" w:cs="Arial"/>
        </w:rPr>
        <w:t>3</w:t>
      </w:r>
      <w:r w:rsidR="00A27D3D">
        <w:rPr>
          <w:rFonts w:ascii="Arial" w:eastAsia="Calibri" w:hAnsi="Arial" w:cs="Arial"/>
        </w:rPr>
        <w:t xml:space="preserve"> této smlouvy</w:t>
      </w:r>
      <w:r w:rsidR="00A27D3D" w:rsidRPr="00A27D3D">
        <w:rPr>
          <w:rFonts w:ascii="Arial" w:eastAsia="Calibri" w:hAnsi="Arial" w:cs="Arial"/>
        </w:rPr>
        <w:t>.</w:t>
      </w:r>
    </w:p>
    <w:p w14:paraId="20CABF61" w14:textId="25705CAB" w:rsidR="00760403" w:rsidRPr="001F5C7B" w:rsidRDefault="002862B2" w:rsidP="00017B82">
      <w:pPr>
        <w:keepLines/>
        <w:widowControl w:val="0"/>
        <w:numPr>
          <w:ilvl w:val="0"/>
          <w:numId w:val="3"/>
        </w:numPr>
        <w:spacing w:after="120"/>
        <w:ind w:left="426" w:hanging="426"/>
        <w:jc w:val="both"/>
        <w:outlineLvl w:val="1"/>
        <w:rPr>
          <w:rFonts w:ascii="Arial" w:eastAsia="Times New Roman" w:hAnsi="Arial" w:cs="Arial"/>
          <w:bCs/>
        </w:rPr>
      </w:pPr>
      <w:r w:rsidRPr="001F5C7B">
        <w:rPr>
          <w:rFonts w:ascii="Arial" w:eastAsia="Calibri" w:hAnsi="Arial" w:cs="Arial"/>
        </w:rPr>
        <w:lastRenderedPageBreak/>
        <w:t xml:space="preserve">Před </w:t>
      </w:r>
      <w:r w:rsidR="00760403" w:rsidRPr="001F5C7B">
        <w:rPr>
          <w:rFonts w:ascii="Arial" w:eastAsia="Calibri" w:hAnsi="Arial" w:cs="Arial"/>
        </w:rPr>
        <w:t xml:space="preserve">dobou </w:t>
      </w:r>
      <w:r w:rsidRPr="001F5C7B">
        <w:rPr>
          <w:rFonts w:ascii="Arial" w:eastAsia="Calibri" w:hAnsi="Arial" w:cs="Arial"/>
        </w:rPr>
        <w:t xml:space="preserve">uvedenou </w:t>
      </w:r>
      <w:r w:rsidR="00760403" w:rsidRPr="001F5C7B">
        <w:rPr>
          <w:rFonts w:ascii="Arial" w:eastAsia="Calibri" w:hAnsi="Arial" w:cs="Arial"/>
        </w:rPr>
        <w:t xml:space="preserve">v odst. 2 </w:t>
      </w:r>
      <w:r w:rsidR="001B0AE0">
        <w:rPr>
          <w:rFonts w:ascii="Arial" w:eastAsia="Calibri" w:hAnsi="Arial" w:cs="Arial"/>
        </w:rPr>
        <w:t xml:space="preserve">tohoto článku </w:t>
      </w:r>
      <w:r w:rsidR="00760403" w:rsidRPr="001F5C7B">
        <w:rPr>
          <w:rFonts w:ascii="Arial" w:eastAsia="Calibri" w:hAnsi="Arial" w:cs="Arial"/>
        </w:rPr>
        <w:t>lze smluvní vztah ukončit</w:t>
      </w:r>
    </w:p>
    <w:p w14:paraId="1D1CACE7" w14:textId="7FAF9698" w:rsidR="00760403" w:rsidRPr="00E35F7C" w:rsidRDefault="00760403" w:rsidP="00017B82">
      <w:pPr>
        <w:numPr>
          <w:ilvl w:val="0"/>
          <w:numId w:val="4"/>
        </w:numPr>
        <w:spacing w:after="120"/>
        <w:ind w:left="1134"/>
        <w:jc w:val="both"/>
        <w:rPr>
          <w:rFonts w:ascii="Arial" w:eastAsia="Times New Roman" w:hAnsi="Arial" w:cs="Arial"/>
          <w:lang w:eastAsia="cs-CZ"/>
        </w:rPr>
      </w:pPr>
      <w:r w:rsidRPr="00E35F7C">
        <w:rPr>
          <w:rFonts w:ascii="Arial" w:eastAsia="Times New Roman" w:hAnsi="Arial" w:cs="Arial"/>
          <w:lang w:eastAsia="cs-CZ"/>
        </w:rPr>
        <w:t>písemnou dohodou na základě shodné vůle obou smluvních stran</w:t>
      </w:r>
      <w:r w:rsidR="004C0A30">
        <w:rPr>
          <w:rFonts w:ascii="Arial" w:eastAsia="Times New Roman" w:hAnsi="Arial" w:cs="Arial"/>
          <w:lang w:eastAsia="cs-CZ"/>
        </w:rPr>
        <w:t xml:space="preserve"> </w:t>
      </w:r>
      <w:r w:rsidR="004C0A30" w:rsidRPr="004C0A30">
        <w:rPr>
          <w:rFonts w:ascii="Arial" w:eastAsia="Times New Roman" w:hAnsi="Arial" w:cs="Arial"/>
          <w:lang w:eastAsia="cs-CZ"/>
        </w:rPr>
        <w:t xml:space="preserve">podle ustanovení § 1981 </w:t>
      </w:r>
      <w:r w:rsidR="004C0A30">
        <w:rPr>
          <w:rFonts w:ascii="Arial" w:eastAsia="Times New Roman" w:hAnsi="Arial" w:cs="Arial"/>
          <w:lang w:eastAsia="cs-CZ"/>
        </w:rPr>
        <w:t>OZ</w:t>
      </w:r>
      <w:r w:rsidR="004C0A30" w:rsidRPr="004C0A30">
        <w:rPr>
          <w:rFonts w:ascii="Arial" w:eastAsia="Times New Roman" w:hAnsi="Arial" w:cs="Arial"/>
          <w:lang w:eastAsia="cs-CZ"/>
        </w:rPr>
        <w:t xml:space="preserve">, přičemž účinky ukončení </w:t>
      </w:r>
      <w:r w:rsidR="00B457D6">
        <w:rPr>
          <w:rFonts w:ascii="Arial" w:eastAsia="Times New Roman" w:hAnsi="Arial" w:cs="Arial"/>
          <w:lang w:eastAsia="cs-CZ"/>
        </w:rPr>
        <w:t>této s</w:t>
      </w:r>
      <w:r w:rsidR="004C0A30" w:rsidRPr="004C0A30">
        <w:rPr>
          <w:rFonts w:ascii="Arial" w:eastAsia="Times New Roman" w:hAnsi="Arial" w:cs="Arial"/>
          <w:lang w:eastAsia="cs-CZ"/>
        </w:rPr>
        <w:t xml:space="preserve">mlouvy nastanou k okamžiku stanovenému v takové dohodě. Nebude-li takový okamžik stanoven, pak tyto účinky nastanou ke dni </w:t>
      </w:r>
      <w:r w:rsidR="003B0D78">
        <w:rPr>
          <w:rFonts w:ascii="Arial" w:eastAsia="Times New Roman" w:hAnsi="Arial" w:cs="Arial"/>
          <w:lang w:eastAsia="cs-CZ"/>
        </w:rPr>
        <w:t xml:space="preserve">uveřejnění </w:t>
      </w:r>
      <w:r w:rsidR="00AB6BEF">
        <w:rPr>
          <w:rFonts w:ascii="Arial" w:eastAsia="Times New Roman" w:hAnsi="Arial" w:cs="Arial"/>
          <w:lang w:eastAsia="cs-CZ"/>
        </w:rPr>
        <w:t>dohody v registru smluv</w:t>
      </w:r>
      <w:r w:rsidR="00AB6BEF" w:rsidRPr="00AB6BEF">
        <w:rPr>
          <w:rFonts w:ascii="Arial" w:hAnsi="Arial" w:cs="Arial"/>
          <w:snapToGrid w:val="0"/>
        </w:rPr>
        <w:t xml:space="preserve"> </w:t>
      </w:r>
      <w:r w:rsidR="00AB6BEF">
        <w:rPr>
          <w:rFonts w:ascii="Arial" w:hAnsi="Arial" w:cs="Arial"/>
          <w:snapToGrid w:val="0"/>
        </w:rPr>
        <w:t xml:space="preserve">ve smyslu čl. XVIII odst. </w:t>
      </w:r>
      <w:r w:rsidR="00520824">
        <w:rPr>
          <w:rFonts w:ascii="Arial" w:hAnsi="Arial" w:cs="Arial"/>
          <w:snapToGrid w:val="0"/>
        </w:rPr>
        <w:t xml:space="preserve">11 </w:t>
      </w:r>
      <w:r w:rsidR="00AB6BEF">
        <w:rPr>
          <w:rFonts w:ascii="Arial" w:hAnsi="Arial" w:cs="Arial"/>
          <w:snapToGrid w:val="0"/>
        </w:rPr>
        <w:t>této smlouvy</w:t>
      </w:r>
      <w:r w:rsidR="004C0A30" w:rsidRPr="004C0A30">
        <w:rPr>
          <w:rFonts w:ascii="Arial" w:eastAsia="Times New Roman" w:hAnsi="Arial" w:cs="Arial"/>
          <w:lang w:eastAsia="cs-CZ"/>
        </w:rPr>
        <w:t>; součástí dohody bude vypořádání vzájemných závazků a pohledávek</w:t>
      </w:r>
      <w:r w:rsidRPr="00E35F7C">
        <w:rPr>
          <w:rFonts w:ascii="Arial" w:eastAsia="Times New Roman" w:hAnsi="Arial" w:cs="Arial"/>
          <w:lang w:eastAsia="cs-CZ"/>
        </w:rPr>
        <w:t>,</w:t>
      </w:r>
    </w:p>
    <w:p w14:paraId="7021EA63" w14:textId="3FE8C32E" w:rsidR="00760403" w:rsidRPr="00E35F7C" w:rsidRDefault="00760403" w:rsidP="00017B82">
      <w:pPr>
        <w:numPr>
          <w:ilvl w:val="0"/>
          <w:numId w:val="4"/>
        </w:numPr>
        <w:spacing w:after="120"/>
        <w:ind w:left="1134"/>
        <w:jc w:val="both"/>
        <w:rPr>
          <w:rFonts w:ascii="Arial" w:eastAsia="Times New Roman" w:hAnsi="Arial" w:cs="Arial"/>
          <w:lang w:eastAsia="cs-CZ"/>
        </w:rPr>
      </w:pPr>
      <w:r w:rsidRPr="00E35F7C">
        <w:rPr>
          <w:rFonts w:ascii="Arial" w:eastAsia="Calibri" w:hAnsi="Arial" w:cs="Arial"/>
        </w:rPr>
        <w:t>písemnou výpovědí jedné ze smluvních stran</w:t>
      </w:r>
      <w:r w:rsidR="00505DB8">
        <w:rPr>
          <w:rFonts w:ascii="Arial" w:eastAsia="Calibri" w:hAnsi="Arial" w:cs="Arial"/>
        </w:rPr>
        <w:t xml:space="preserve"> za podmínek dle odstavce </w:t>
      </w:r>
      <w:r w:rsidR="004947DE">
        <w:rPr>
          <w:rFonts w:ascii="Arial" w:eastAsia="Calibri" w:hAnsi="Arial" w:cs="Arial"/>
        </w:rPr>
        <w:t>7</w:t>
      </w:r>
      <w:r w:rsidR="00505DB8">
        <w:rPr>
          <w:rFonts w:ascii="Arial" w:eastAsia="Calibri" w:hAnsi="Arial" w:cs="Arial"/>
        </w:rPr>
        <w:t xml:space="preserve"> tohoto článku</w:t>
      </w:r>
      <w:r w:rsidRPr="00E35F7C">
        <w:rPr>
          <w:rFonts w:ascii="Arial" w:eastAsia="Calibri" w:hAnsi="Arial" w:cs="Arial"/>
        </w:rPr>
        <w:t>,</w:t>
      </w:r>
    </w:p>
    <w:p w14:paraId="654C25B8" w14:textId="77777777" w:rsidR="001C699B" w:rsidRDefault="00760403" w:rsidP="00017B82">
      <w:pPr>
        <w:numPr>
          <w:ilvl w:val="0"/>
          <w:numId w:val="4"/>
        </w:numPr>
        <w:spacing w:after="120"/>
        <w:ind w:left="1134"/>
        <w:jc w:val="both"/>
        <w:rPr>
          <w:rFonts w:ascii="Arial" w:eastAsia="Times New Roman" w:hAnsi="Arial" w:cs="Arial"/>
          <w:lang w:eastAsia="cs-CZ"/>
        </w:rPr>
      </w:pPr>
      <w:r w:rsidRPr="00E35F7C">
        <w:rPr>
          <w:rFonts w:ascii="Arial" w:eastAsia="Times New Roman" w:hAnsi="Arial" w:cs="Arial"/>
          <w:lang w:eastAsia="cs-CZ"/>
        </w:rPr>
        <w:t>odstoupením od smlouvy ve smyslu § 2001 a násl. OZ za podmínek níže uvedených v případě porušení této smlouvy druhou smluvní stranou podstatným způsobem</w:t>
      </w:r>
      <w:r w:rsidR="007962D0">
        <w:rPr>
          <w:rFonts w:ascii="Arial" w:eastAsia="Times New Roman" w:hAnsi="Arial" w:cs="Arial"/>
          <w:lang w:eastAsia="cs-CZ"/>
        </w:rPr>
        <w:t xml:space="preserve"> nebo v dalších případech uvedených v této smlouvě</w:t>
      </w:r>
      <w:r w:rsidR="001C699B">
        <w:rPr>
          <w:rFonts w:ascii="Arial" w:eastAsia="Times New Roman" w:hAnsi="Arial" w:cs="Arial"/>
          <w:lang w:eastAsia="cs-CZ"/>
        </w:rPr>
        <w:t>,</w:t>
      </w:r>
    </w:p>
    <w:p w14:paraId="14F39F07" w14:textId="3F171760" w:rsidR="005F44E2" w:rsidRPr="00BB26F6" w:rsidRDefault="00DA0B88" w:rsidP="00017B82">
      <w:pPr>
        <w:numPr>
          <w:ilvl w:val="0"/>
          <w:numId w:val="4"/>
        </w:numPr>
        <w:spacing w:after="120"/>
        <w:ind w:left="1134"/>
        <w:jc w:val="both"/>
        <w:rPr>
          <w:rFonts w:ascii="Arial" w:eastAsia="Times New Roman" w:hAnsi="Arial" w:cs="Arial"/>
          <w:lang w:eastAsia="cs-CZ"/>
        </w:rPr>
      </w:pPr>
      <w:r w:rsidRPr="00BB26F6">
        <w:rPr>
          <w:rFonts w:ascii="Arial" w:eastAsia="Times New Roman" w:hAnsi="Arial" w:cs="Arial"/>
          <w:lang w:eastAsia="cs-CZ"/>
        </w:rPr>
        <w:t xml:space="preserve">odstoupením od smlouvy ze strany objednatele v případě, že zákazník objednatele odstoupí od smlouvy na </w:t>
      </w:r>
      <w:r w:rsidR="00A10440" w:rsidRPr="003441CE">
        <w:rPr>
          <w:rFonts w:ascii="Arial" w:eastAsia="Times New Roman" w:hAnsi="Arial" w:cs="Arial"/>
          <w:lang w:eastAsia="cs-CZ"/>
        </w:rPr>
        <w:t xml:space="preserve">dodávání </w:t>
      </w:r>
      <w:r w:rsidR="006C5C85" w:rsidRPr="003441CE">
        <w:rPr>
          <w:rFonts w:ascii="Arial" w:eastAsia="Times New Roman" w:hAnsi="Arial" w:cs="Arial"/>
          <w:lang w:eastAsia="cs-CZ"/>
        </w:rPr>
        <w:t>tabulek registračních značek</w:t>
      </w:r>
      <w:r w:rsidRPr="00BB26F6">
        <w:rPr>
          <w:rFonts w:ascii="Arial" w:eastAsia="Times New Roman" w:hAnsi="Arial" w:cs="Arial"/>
          <w:lang w:eastAsia="cs-CZ"/>
        </w:rPr>
        <w:t xml:space="preserve">, nebo pokud jiný orgán pravomocně zruší realizaci </w:t>
      </w:r>
      <w:r w:rsidR="00C40FA5">
        <w:rPr>
          <w:rFonts w:ascii="Arial" w:eastAsia="Times New Roman" w:hAnsi="Arial" w:cs="Arial"/>
          <w:lang w:eastAsia="cs-CZ"/>
        </w:rPr>
        <w:t>předmětu smlouvy</w:t>
      </w:r>
      <w:r w:rsidR="00FE0BA6" w:rsidRPr="00BB26F6">
        <w:rPr>
          <w:rFonts w:ascii="Arial" w:eastAsia="Times New Roman" w:hAnsi="Arial" w:cs="Arial"/>
          <w:lang w:eastAsia="cs-CZ"/>
        </w:rPr>
        <w:t xml:space="preserve">, a to s účinností ke dni zrušení </w:t>
      </w:r>
      <w:r w:rsidR="00C17E84">
        <w:rPr>
          <w:rFonts w:ascii="Arial" w:eastAsia="Times New Roman" w:hAnsi="Arial" w:cs="Arial"/>
          <w:lang w:eastAsia="cs-CZ"/>
        </w:rPr>
        <w:t xml:space="preserve">výroby a dodávání </w:t>
      </w:r>
      <w:r w:rsidR="004C224E">
        <w:rPr>
          <w:rFonts w:ascii="Arial" w:eastAsia="Times New Roman" w:hAnsi="Arial" w:cs="Arial"/>
          <w:lang w:eastAsia="cs-CZ"/>
        </w:rPr>
        <w:t>TRZ</w:t>
      </w:r>
      <w:r w:rsidR="00BB26F6" w:rsidRPr="003441CE">
        <w:rPr>
          <w:rFonts w:ascii="Arial" w:eastAsia="Times New Roman" w:hAnsi="Arial" w:cs="Arial"/>
          <w:lang w:eastAsia="cs-CZ"/>
        </w:rPr>
        <w:t>.</w:t>
      </w:r>
    </w:p>
    <w:p w14:paraId="40CF75F0" w14:textId="293083A4" w:rsidR="00760403" w:rsidRPr="001F5C7B" w:rsidRDefault="00760403" w:rsidP="00017B82">
      <w:pPr>
        <w:numPr>
          <w:ilvl w:val="0"/>
          <w:numId w:val="3"/>
        </w:numPr>
        <w:spacing w:after="120"/>
        <w:ind w:left="426" w:hanging="426"/>
        <w:jc w:val="both"/>
        <w:rPr>
          <w:rFonts w:ascii="Arial" w:eastAsia="Calibri" w:hAnsi="Arial" w:cs="Arial"/>
        </w:rPr>
      </w:pPr>
      <w:r w:rsidRPr="001F5C7B">
        <w:rPr>
          <w:rFonts w:ascii="Arial" w:eastAsia="Calibri" w:hAnsi="Arial" w:cs="Arial"/>
        </w:rPr>
        <w:t xml:space="preserve">Smluvní strany se dohodly, že kromě důvodů vymezených OZ </w:t>
      </w:r>
      <w:r w:rsidR="00B108F3">
        <w:rPr>
          <w:rFonts w:ascii="Arial" w:eastAsia="Calibri" w:hAnsi="Arial" w:cs="Arial"/>
        </w:rPr>
        <w:t>se</w:t>
      </w:r>
      <w:r w:rsidRPr="001F5C7B">
        <w:rPr>
          <w:rFonts w:ascii="Arial" w:eastAsia="Calibri" w:hAnsi="Arial" w:cs="Arial"/>
        </w:rPr>
        <w:t xml:space="preserve"> dále považují za podstatné porušení smlouvy</w:t>
      </w:r>
      <w:r w:rsidR="00BB11F9">
        <w:rPr>
          <w:rFonts w:ascii="Arial" w:eastAsia="Calibri" w:hAnsi="Arial" w:cs="Arial"/>
        </w:rPr>
        <w:t xml:space="preserve"> následující případy:</w:t>
      </w:r>
    </w:p>
    <w:p w14:paraId="3506BC94" w14:textId="4604AF24" w:rsidR="00972BAC" w:rsidRPr="00FE0BA6" w:rsidRDefault="00AA422E" w:rsidP="00017B82">
      <w:pPr>
        <w:numPr>
          <w:ilvl w:val="0"/>
          <w:numId w:val="5"/>
        </w:numPr>
        <w:spacing w:after="120"/>
        <w:ind w:left="1134"/>
        <w:jc w:val="both"/>
        <w:rPr>
          <w:rFonts w:ascii="Arial" w:eastAsia="Times New Roman" w:hAnsi="Arial" w:cs="Arial"/>
          <w:noProof/>
          <w:lang w:eastAsia="cs-CZ"/>
        </w:rPr>
      </w:pPr>
      <w:r>
        <w:rPr>
          <w:rFonts w:ascii="Arial" w:hAnsi="Arial" w:cs="Arial"/>
          <w:noProof/>
        </w:rPr>
        <w:t>p</w:t>
      </w:r>
      <w:r w:rsidRPr="00FE0BA6">
        <w:rPr>
          <w:rFonts w:ascii="Arial" w:hAnsi="Arial" w:cs="Arial"/>
          <w:noProof/>
        </w:rPr>
        <w:t xml:space="preserve">okud </w:t>
      </w:r>
      <w:r w:rsidR="003F0BAF" w:rsidRPr="00FE0BA6">
        <w:rPr>
          <w:rFonts w:ascii="Arial" w:hAnsi="Arial" w:cs="Arial"/>
          <w:noProof/>
        </w:rPr>
        <w:t>přes písemné upozornění</w:t>
      </w:r>
      <w:r w:rsidR="008B2E35" w:rsidRPr="00FE0BA6">
        <w:rPr>
          <w:rFonts w:ascii="Arial" w:hAnsi="Arial" w:cs="Arial"/>
          <w:noProof/>
        </w:rPr>
        <w:t>,</w:t>
      </w:r>
      <w:r w:rsidR="003F0BAF" w:rsidRPr="00FE0BA6">
        <w:rPr>
          <w:rFonts w:ascii="Arial" w:hAnsi="Arial" w:cs="Arial"/>
          <w:noProof/>
        </w:rPr>
        <w:t xml:space="preserve"> včetně podrobné</w:t>
      </w:r>
      <w:r w:rsidR="008B2E35" w:rsidRPr="00FE0BA6">
        <w:rPr>
          <w:rFonts w:ascii="Arial" w:hAnsi="Arial" w:cs="Arial"/>
          <w:noProof/>
        </w:rPr>
        <w:t>ho</w:t>
      </w:r>
      <w:r w:rsidR="003F0BAF" w:rsidRPr="00FE0BA6">
        <w:rPr>
          <w:rFonts w:ascii="Arial" w:hAnsi="Arial" w:cs="Arial"/>
          <w:noProof/>
        </w:rPr>
        <w:t xml:space="preserve"> odůvodnění</w:t>
      </w:r>
      <w:r w:rsidR="008B2E35" w:rsidRPr="00FE0BA6">
        <w:rPr>
          <w:rFonts w:ascii="Arial" w:hAnsi="Arial" w:cs="Arial"/>
          <w:noProof/>
        </w:rPr>
        <w:t>,</w:t>
      </w:r>
      <w:r w:rsidR="003F0BAF" w:rsidRPr="00FE0BA6">
        <w:rPr>
          <w:rFonts w:ascii="Arial" w:hAnsi="Arial" w:cs="Arial"/>
          <w:noProof/>
        </w:rPr>
        <w:t xml:space="preserve"> </w:t>
      </w:r>
      <w:r w:rsidR="005A0DBC">
        <w:rPr>
          <w:rFonts w:ascii="Arial" w:hAnsi="Arial" w:cs="Arial"/>
        </w:rPr>
        <w:t>zhotovitel</w:t>
      </w:r>
      <w:r w:rsidR="003F0BAF" w:rsidRPr="00FE0BA6">
        <w:rPr>
          <w:rFonts w:ascii="Arial" w:hAnsi="Arial" w:cs="Arial"/>
          <w:noProof/>
        </w:rPr>
        <w:t xml:space="preserve"> </w:t>
      </w:r>
      <w:r w:rsidR="00FE0BA6" w:rsidRPr="00FE0BA6">
        <w:rPr>
          <w:rFonts w:ascii="Arial" w:hAnsi="Arial" w:cs="Arial"/>
          <w:noProof/>
        </w:rPr>
        <w:t>p</w:t>
      </w:r>
      <w:r w:rsidR="00EC3955">
        <w:rPr>
          <w:rFonts w:ascii="Arial" w:hAnsi="Arial" w:cs="Arial"/>
          <w:noProof/>
        </w:rPr>
        <w:t>rovádí Dílo nebo jeho část</w:t>
      </w:r>
      <w:r w:rsidR="00085948">
        <w:rPr>
          <w:rFonts w:ascii="Arial" w:hAnsi="Arial" w:cs="Arial"/>
          <w:noProof/>
        </w:rPr>
        <w:t>, nebo související plnění,</w:t>
      </w:r>
      <w:r w:rsidR="00EC3955">
        <w:rPr>
          <w:rFonts w:ascii="Arial" w:hAnsi="Arial" w:cs="Arial"/>
          <w:noProof/>
        </w:rPr>
        <w:t xml:space="preserve"> </w:t>
      </w:r>
      <w:r w:rsidR="003F0BAF" w:rsidRPr="00FE0BA6">
        <w:rPr>
          <w:rFonts w:ascii="Arial" w:hAnsi="Arial" w:cs="Arial"/>
          <w:noProof/>
        </w:rPr>
        <w:t xml:space="preserve">neodborně ve smyslu </w:t>
      </w:r>
      <w:r w:rsidR="003F0BAF" w:rsidRPr="00FE0BA6">
        <w:rPr>
          <w:rFonts w:ascii="Arial" w:eastAsia="Times New Roman" w:hAnsi="Arial" w:cs="Arial"/>
          <w:lang w:eastAsia="ar-SA"/>
        </w:rPr>
        <w:t>zvyklostí zachovávaných obecně či v</w:t>
      </w:r>
      <w:r w:rsidR="002B151D">
        <w:rPr>
          <w:rFonts w:ascii="Arial" w:eastAsia="Times New Roman" w:hAnsi="Arial" w:cs="Arial"/>
          <w:lang w:eastAsia="ar-SA"/>
        </w:rPr>
        <w:t> </w:t>
      </w:r>
      <w:r w:rsidR="003F0BAF" w:rsidRPr="00FE0BA6">
        <w:rPr>
          <w:rFonts w:ascii="Arial" w:eastAsia="Times New Roman" w:hAnsi="Arial" w:cs="Arial"/>
          <w:lang w:eastAsia="ar-SA"/>
        </w:rPr>
        <w:t>odvětví týkajícím se předmětu plnění této smlouvy</w:t>
      </w:r>
      <w:r w:rsidR="003F0BAF" w:rsidRPr="00FE0BA6">
        <w:rPr>
          <w:rFonts w:ascii="Arial" w:hAnsi="Arial" w:cs="Arial"/>
          <w:noProof/>
        </w:rPr>
        <w:t xml:space="preserve"> nebo v rozporu s touto smlouvou</w:t>
      </w:r>
      <w:r w:rsidR="00B67623" w:rsidRPr="00FE0BA6">
        <w:rPr>
          <w:rFonts w:ascii="Arial" w:eastAsia="Times New Roman" w:hAnsi="Arial" w:cs="Arial"/>
          <w:noProof/>
          <w:lang w:eastAsia="cs-CZ"/>
        </w:rPr>
        <w:t>;</w:t>
      </w:r>
    </w:p>
    <w:p w14:paraId="7184061B" w14:textId="093FDA65" w:rsidR="00EC3955" w:rsidRPr="00EC3955" w:rsidRDefault="00EC3955" w:rsidP="00EC3955">
      <w:pPr>
        <w:numPr>
          <w:ilvl w:val="0"/>
          <w:numId w:val="5"/>
        </w:numPr>
        <w:spacing w:after="120"/>
        <w:jc w:val="both"/>
        <w:rPr>
          <w:rFonts w:ascii="Arial" w:eastAsia="Times New Roman" w:hAnsi="Arial" w:cs="Arial"/>
          <w:noProof/>
          <w:lang w:eastAsia="cs-CZ"/>
        </w:rPr>
      </w:pPr>
      <w:r w:rsidRPr="00EC3955">
        <w:rPr>
          <w:rFonts w:ascii="Arial" w:eastAsia="Times New Roman" w:hAnsi="Arial" w:cs="Arial"/>
          <w:noProof/>
          <w:lang w:eastAsia="cs-CZ"/>
        </w:rPr>
        <w:t xml:space="preserve">prodlení s </w:t>
      </w:r>
      <w:r>
        <w:rPr>
          <w:rFonts w:ascii="Arial" w:eastAsia="Times New Roman" w:hAnsi="Arial" w:cs="Arial"/>
          <w:noProof/>
          <w:lang w:eastAsia="cs-CZ"/>
        </w:rPr>
        <w:t>dodáním</w:t>
      </w:r>
      <w:r w:rsidRPr="00EC3955">
        <w:rPr>
          <w:rFonts w:ascii="Arial" w:eastAsia="Times New Roman" w:hAnsi="Arial" w:cs="Arial"/>
          <w:noProof/>
          <w:lang w:eastAsia="cs-CZ"/>
        </w:rPr>
        <w:t xml:space="preserve"> TRZ přesahující 10 kalendářních dnů;</w:t>
      </w:r>
    </w:p>
    <w:p w14:paraId="70EB28ED" w14:textId="2ADF1367" w:rsidR="00EC3955" w:rsidRPr="00EC3955" w:rsidRDefault="00EC3955" w:rsidP="00EC3955">
      <w:pPr>
        <w:numPr>
          <w:ilvl w:val="0"/>
          <w:numId w:val="5"/>
        </w:numPr>
        <w:spacing w:after="120"/>
        <w:jc w:val="both"/>
        <w:rPr>
          <w:rFonts w:ascii="Arial" w:eastAsia="Times New Roman" w:hAnsi="Arial" w:cs="Arial"/>
          <w:noProof/>
          <w:lang w:eastAsia="cs-CZ"/>
        </w:rPr>
      </w:pPr>
      <w:r w:rsidRPr="00EC3955">
        <w:rPr>
          <w:rFonts w:ascii="Arial" w:eastAsia="Times New Roman" w:hAnsi="Arial" w:cs="Arial"/>
          <w:noProof/>
          <w:lang w:eastAsia="cs-CZ"/>
        </w:rPr>
        <w:t xml:space="preserve">opakované předání TRZ s vadami v případě, že </w:t>
      </w:r>
      <w:r>
        <w:rPr>
          <w:rFonts w:ascii="Arial" w:eastAsia="Times New Roman" w:hAnsi="Arial" w:cs="Arial"/>
          <w:noProof/>
          <w:lang w:eastAsia="cs-CZ"/>
        </w:rPr>
        <w:t>z</w:t>
      </w:r>
      <w:r w:rsidRPr="00EC3955">
        <w:rPr>
          <w:rFonts w:ascii="Arial" w:eastAsia="Times New Roman" w:hAnsi="Arial" w:cs="Arial"/>
          <w:noProof/>
          <w:lang w:eastAsia="cs-CZ"/>
        </w:rPr>
        <w:t xml:space="preserve">hotovitel nezajistil ve lhůtě písemně stanovené </w:t>
      </w:r>
      <w:r>
        <w:rPr>
          <w:rFonts w:ascii="Arial" w:eastAsia="Times New Roman" w:hAnsi="Arial" w:cs="Arial"/>
          <w:noProof/>
          <w:lang w:eastAsia="cs-CZ"/>
        </w:rPr>
        <w:t>o</w:t>
      </w:r>
      <w:r w:rsidRPr="00EC3955">
        <w:rPr>
          <w:rFonts w:ascii="Arial" w:eastAsia="Times New Roman" w:hAnsi="Arial" w:cs="Arial"/>
          <w:noProof/>
          <w:lang w:eastAsia="cs-CZ"/>
        </w:rPr>
        <w:t xml:space="preserve">bjednatelem odstranění příčin těchto vad; k odstoupení od této smlouvy postačuje, aby </w:t>
      </w:r>
      <w:r>
        <w:rPr>
          <w:rFonts w:ascii="Arial" w:eastAsia="Times New Roman" w:hAnsi="Arial" w:cs="Arial"/>
          <w:noProof/>
          <w:lang w:eastAsia="cs-CZ"/>
        </w:rPr>
        <w:t>z</w:t>
      </w:r>
      <w:r w:rsidRPr="00EC3955">
        <w:rPr>
          <w:rFonts w:ascii="Arial" w:eastAsia="Times New Roman" w:hAnsi="Arial" w:cs="Arial"/>
          <w:noProof/>
          <w:lang w:eastAsia="cs-CZ"/>
        </w:rPr>
        <w:t>hotovitel předal TRZ s vadami třikrát (3x) v průběhu jednoho kalendářního roku;</w:t>
      </w:r>
    </w:p>
    <w:p w14:paraId="088DF454" w14:textId="4B5692C4" w:rsidR="00EC3955" w:rsidRPr="00EC3955" w:rsidRDefault="00EC3955" w:rsidP="00EC3955">
      <w:pPr>
        <w:numPr>
          <w:ilvl w:val="0"/>
          <w:numId w:val="5"/>
        </w:numPr>
        <w:spacing w:after="120"/>
        <w:jc w:val="both"/>
        <w:rPr>
          <w:rFonts w:ascii="Arial" w:eastAsia="Times New Roman" w:hAnsi="Arial" w:cs="Arial"/>
          <w:noProof/>
          <w:lang w:eastAsia="cs-CZ"/>
        </w:rPr>
      </w:pPr>
      <w:r w:rsidRPr="00EC3955">
        <w:rPr>
          <w:rFonts w:ascii="Arial" w:eastAsia="Times New Roman" w:hAnsi="Arial" w:cs="Arial"/>
          <w:noProof/>
          <w:lang w:eastAsia="cs-CZ"/>
        </w:rPr>
        <w:t xml:space="preserve">opakované porušení povinností stanovených v čl. </w:t>
      </w:r>
      <w:r>
        <w:rPr>
          <w:rFonts w:ascii="Arial" w:eastAsia="Times New Roman" w:hAnsi="Arial" w:cs="Arial"/>
          <w:noProof/>
          <w:lang w:eastAsia="cs-CZ"/>
        </w:rPr>
        <w:t>VIII</w:t>
      </w:r>
      <w:r w:rsidRPr="00EC3955">
        <w:rPr>
          <w:rFonts w:ascii="Arial" w:eastAsia="Times New Roman" w:hAnsi="Arial" w:cs="Arial"/>
          <w:noProof/>
          <w:lang w:eastAsia="cs-CZ"/>
        </w:rPr>
        <w:t xml:space="preserve"> odst. 1 nebo 3 této smlouvy </w:t>
      </w:r>
      <w:r>
        <w:rPr>
          <w:rFonts w:ascii="Arial" w:eastAsia="Times New Roman" w:hAnsi="Arial" w:cs="Arial"/>
          <w:noProof/>
          <w:lang w:eastAsia="cs-CZ"/>
        </w:rPr>
        <w:t>z</w:t>
      </w:r>
      <w:r w:rsidRPr="00EC3955">
        <w:rPr>
          <w:rFonts w:ascii="Arial" w:eastAsia="Times New Roman" w:hAnsi="Arial" w:cs="Arial"/>
          <w:noProof/>
          <w:lang w:eastAsia="cs-CZ"/>
        </w:rPr>
        <w:t>hotovitelem;</w:t>
      </w:r>
    </w:p>
    <w:p w14:paraId="1592E036" w14:textId="2A2C734A" w:rsidR="00EC3955" w:rsidRPr="00EC3955" w:rsidRDefault="00EC3955" w:rsidP="00EC3955">
      <w:pPr>
        <w:numPr>
          <w:ilvl w:val="0"/>
          <w:numId w:val="5"/>
        </w:numPr>
        <w:spacing w:after="120"/>
        <w:jc w:val="both"/>
        <w:rPr>
          <w:rFonts w:ascii="Arial" w:eastAsia="Times New Roman" w:hAnsi="Arial" w:cs="Arial"/>
          <w:noProof/>
          <w:lang w:eastAsia="cs-CZ"/>
        </w:rPr>
      </w:pPr>
      <w:r w:rsidRPr="00EC3955">
        <w:rPr>
          <w:rFonts w:ascii="Arial" w:eastAsia="Times New Roman" w:hAnsi="Arial" w:cs="Arial"/>
          <w:noProof/>
          <w:lang w:eastAsia="cs-CZ"/>
        </w:rPr>
        <w:t xml:space="preserve">opakované odcizení nebo opakovaná ztráta TRZ v průběhu plnění předmětu smlouvy před jejich </w:t>
      </w:r>
      <w:r w:rsidRPr="00095F2E">
        <w:rPr>
          <w:rFonts w:ascii="Arial" w:eastAsia="Times New Roman" w:hAnsi="Arial" w:cs="Arial"/>
          <w:noProof/>
          <w:lang w:eastAsia="cs-CZ"/>
        </w:rPr>
        <w:t xml:space="preserve">dodáním na </w:t>
      </w:r>
      <w:r w:rsidR="00095F2E" w:rsidRPr="00095F2E">
        <w:rPr>
          <w:rFonts w:ascii="Arial" w:eastAsia="Times New Roman" w:hAnsi="Arial" w:cs="Arial"/>
          <w:noProof/>
          <w:lang w:eastAsia="cs-CZ"/>
        </w:rPr>
        <w:t>RM</w:t>
      </w:r>
      <w:r w:rsidRPr="00095F2E">
        <w:rPr>
          <w:rFonts w:ascii="Arial" w:eastAsia="Times New Roman" w:hAnsi="Arial" w:cs="Arial"/>
          <w:noProof/>
          <w:lang w:eastAsia="cs-CZ"/>
        </w:rPr>
        <w:t xml:space="preserve"> nebo objednateli</w:t>
      </w:r>
      <w:r w:rsidRPr="00EC3955">
        <w:rPr>
          <w:rFonts w:ascii="Arial" w:eastAsia="Times New Roman" w:hAnsi="Arial" w:cs="Arial"/>
          <w:noProof/>
          <w:lang w:eastAsia="cs-CZ"/>
        </w:rPr>
        <w:t>, nenahlášení takového</w:t>
      </w:r>
      <w:r w:rsidR="006D27FB">
        <w:rPr>
          <w:rFonts w:ascii="Arial" w:eastAsia="Times New Roman" w:hAnsi="Arial" w:cs="Arial"/>
          <w:noProof/>
          <w:lang w:eastAsia="cs-CZ"/>
        </w:rPr>
        <w:t xml:space="preserve"> odcizení nebo ztráty</w:t>
      </w:r>
      <w:r w:rsidRPr="00EC3955">
        <w:rPr>
          <w:rFonts w:ascii="Arial" w:eastAsia="Times New Roman" w:hAnsi="Arial" w:cs="Arial"/>
          <w:noProof/>
          <w:lang w:eastAsia="cs-CZ"/>
        </w:rPr>
        <w:t xml:space="preserve"> v průběhu plnění předmětu smlouvy před jejich předáním </w:t>
      </w:r>
      <w:r>
        <w:rPr>
          <w:rFonts w:ascii="Arial" w:eastAsia="Times New Roman" w:hAnsi="Arial" w:cs="Arial"/>
          <w:noProof/>
          <w:lang w:eastAsia="cs-CZ"/>
        </w:rPr>
        <w:t>o</w:t>
      </w:r>
      <w:r w:rsidRPr="00EC3955">
        <w:rPr>
          <w:rFonts w:ascii="Arial" w:eastAsia="Times New Roman" w:hAnsi="Arial" w:cs="Arial"/>
          <w:noProof/>
          <w:lang w:eastAsia="cs-CZ"/>
        </w:rPr>
        <w:t xml:space="preserve">bjednateli dle čl. </w:t>
      </w:r>
      <w:r>
        <w:rPr>
          <w:rFonts w:ascii="Arial" w:eastAsia="Times New Roman" w:hAnsi="Arial" w:cs="Arial"/>
          <w:noProof/>
          <w:lang w:eastAsia="cs-CZ"/>
        </w:rPr>
        <w:t>VIII</w:t>
      </w:r>
      <w:r w:rsidRPr="00EC3955">
        <w:rPr>
          <w:rFonts w:ascii="Arial" w:eastAsia="Times New Roman" w:hAnsi="Arial" w:cs="Arial"/>
          <w:noProof/>
          <w:lang w:eastAsia="cs-CZ"/>
        </w:rPr>
        <w:t xml:space="preserve"> odst. 2 této smlouvy; k odstoupení od této smlouvy postačuje, aby ke ztrátě nebo odcizení TRZ </w:t>
      </w:r>
      <w:r w:rsidR="00CB1BBA">
        <w:rPr>
          <w:rFonts w:ascii="Arial" w:eastAsia="Times New Roman" w:hAnsi="Arial" w:cs="Arial"/>
          <w:noProof/>
          <w:lang w:eastAsia="cs-CZ"/>
        </w:rPr>
        <w:t>z</w:t>
      </w:r>
      <w:r w:rsidRPr="00EC3955">
        <w:rPr>
          <w:rFonts w:ascii="Arial" w:eastAsia="Times New Roman" w:hAnsi="Arial" w:cs="Arial"/>
          <w:noProof/>
          <w:lang w:eastAsia="cs-CZ"/>
        </w:rPr>
        <w:t xml:space="preserve">hotoviteli došlo třikrát (3x) v průběhu jednoho kalendářního roku nebo jestliže </w:t>
      </w:r>
      <w:r>
        <w:rPr>
          <w:rFonts w:ascii="Arial" w:eastAsia="Times New Roman" w:hAnsi="Arial" w:cs="Arial"/>
          <w:noProof/>
          <w:lang w:eastAsia="cs-CZ"/>
        </w:rPr>
        <w:t>z</w:t>
      </w:r>
      <w:r w:rsidRPr="00EC3955">
        <w:rPr>
          <w:rFonts w:ascii="Arial" w:eastAsia="Times New Roman" w:hAnsi="Arial" w:cs="Arial"/>
          <w:noProof/>
          <w:lang w:eastAsia="cs-CZ"/>
        </w:rPr>
        <w:t xml:space="preserve">hotovitel ztrátu a odcizení </w:t>
      </w:r>
      <w:r w:rsidR="00CB1BBA">
        <w:rPr>
          <w:rFonts w:ascii="Arial" w:eastAsia="Times New Roman" w:hAnsi="Arial" w:cs="Arial"/>
          <w:noProof/>
          <w:lang w:eastAsia="cs-CZ"/>
        </w:rPr>
        <w:t>o</w:t>
      </w:r>
      <w:r w:rsidRPr="00EC3955">
        <w:rPr>
          <w:rFonts w:ascii="Arial" w:eastAsia="Times New Roman" w:hAnsi="Arial" w:cs="Arial"/>
          <w:noProof/>
          <w:lang w:eastAsia="cs-CZ"/>
        </w:rPr>
        <w:t>bjednateli nenahlásil;</w:t>
      </w:r>
    </w:p>
    <w:p w14:paraId="4F1AD261" w14:textId="41471100" w:rsidR="009D46E3" w:rsidRDefault="009D46E3" w:rsidP="00EC3955">
      <w:pPr>
        <w:numPr>
          <w:ilvl w:val="0"/>
          <w:numId w:val="5"/>
        </w:numPr>
        <w:spacing w:after="120"/>
        <w:jc w:val="both"/>
        <w:rPr>
          <w:rFonts w:ascii="Arial" w:eastAsia="Times New Roman" w:hAnsi="Arial" w:cs="Arial"/>
          <w:noProof/>
          <w:lang w:eastAsia="cs-CZ"/>
        </w:rPr>
      </w:pPr>
      <w:r>
        <w:rPr>
          <w:rFonts w:ascii="Arial" w:eastAsia="Times New Roman" w:hAnsi="Arial" w:cs="Arial"/>
          <w:noProof/>
          <w:lang w:eastAsia="cs-CZ"/>
        </w:rPr>
        <w:t>z</w:t>
      </w:r>
      <w:r w:rsidRPr="009D46E3">
        <w:rPr>
          <w:rFonts w:ascii="Arial" w:eastAsia="Times New Roman" w:hAnsi="Arial" w:cs="Arial"/>
          <w:noProof/>
          <w:lang w:eastAsia="cs-CZ"/>
        </w:rPr>
        <w:t>hotovitel ve lhůtě podle čl. I</w:t>
      </w:r>
      <w:r>
        <w:rPr>
          <w:rFonts w:ascii="Arial" w:eastAsia="Times New Roman" w:hAnsi="Arial" w:cs="Arial"/>
          <w:noProof/>
          <w:lang w:eastAsia="cs-CZ"/>
        </w:rPr>
        <w:t>V</w:t>
      </w:r>
      <w:r w:rsidRPr="009D46E3">
        <w:rPr>
          <w:rFonts w:ascii="Arial" w:eastAsia="Times New Roman" w:hAnsi="Arial" w:cs="Arial"/>
          <w:noProof/>
          <w:lang w:eastAsia="cs-CZ"/>
        </w:rPr>
        <w:t xml:space="preserve"> odst. 1 této smlouvy nepředloží výsledky zkoušek provedených akreditovanou zkušebnou v originálu písemného vyhotovení výsledků zkoušek.</w:t>
      </w:r>
    </w:p>
    <w:p w14:paraId="35DC2D40" w14:textId="3A06E2A5" w:rsidR="009D46E3" w:rsidRPr="00EC3955" w:rsidRDefault="009D46E3" w:rsidP="00EC3955">
      <w:pPr>
        <w:numPr>
          <w:ilvl w:val="0"/>
          <w:numId w:val="5"/>
        </w:numPr>
        <w:spacing w:after="120"/>
        <w:jc w:val="both"/>
        <w:rPr>
          <w:rFonts w:ascii="Arial" w:eastAsia="Times New Roman" w:hAnsi="Arial" w:cs="Arial"/>
          <w:noProof/>
          <w:lang w:eastAsia="cs-CZ"/>
        </w:rPr>
      </w:pPr>
      <w:r>
        <w:rPr>
          <w:rFonts w:ascii="Arial" w:eastAsia="Times New Roman" w:hAnsi="Arial" w:cs="Arial"/>
          <w:noProof/>
          <w:lang w:eastAsia="cs-CZ"/>
        </w:rPr>
        <w:t>v</w:t>
      </w:r>
      <w:r w:rsidRPr="009D46E3">
        <w:rPr>
          <w:rFonts w:ascii="Arial" w:eastAsia="Times New Roman" w:hAnsi="Arial" w:cs="Arial"/>
          <w:noProof/>
          <w:lang w:eastAsia="cs-CZ"/>
        </w:rPr>
        <w:t xml:space="preserve"> průběhu </w:t>
      </w:r>
      <w:r w:rsidR="00383BDA">
        <w:rPr>
          <w:rFonts w:ascii="Arial" w:eastAsia="Times New Roman" w:hAnsi="Arial" w:cs="Arial"/>
          <w:noProof/>
          <w:lang w:eastAsia="cs-CZ"/>
        </w:rPr>
        <w:t>provádění</w:t>
      </w:r>
      <w:r w:rsidRPr="009D46E3">
        <w:rPr>
          <w:rFonts w:ascii="Arial" w:eastAsia="Times New Roman" w:hAnsi="Arial" w:cs="Arial"/>
          <w:noProof/>
          <w:lang w:eastAsia="cs-CZ"/>
        </w:rPr>
        <w:t xml:space="preserve"> Díla</w:t>
      </w:r>
      <w:r w:rsidR="00383BDA">
        <w:rPr>
          <w:rFonts w:ascii="Arial" w:eastAsia="Times New Roman" w:hAnsi="Arial" w:cs="Arial"/>
          <w:noProof/>
          <w:lang w:eastAsia="cs-CZ"/>
        </w:rPr>
        <w:t xml:space="preserve"> nebo souvisejícího plnění</w:t>
      </w:r>
      <w:r w:rsidR="0067223B">
        <w:rPr>
          <w:rFonts w:ascii="Arial" w:eastAsia="Times New Roman" w:hAnsi="Arial" w:cs="Arial"/>
          <w:noProof/>
          <w:lang w:eastAsia="cs-CZ"/>
        </w:rPr>
        <w:t xml:space="preserve"> objednatel</w:t>
      </w:r>
      <w:r w:rsidRPr="009D46E3">
        <w:rPr>
          <w:rFonts w:ascii="Arial" w:eastAsia="Times New Roman" w:hAnsi="Arial" w:cs="Arial"/>
          <w:noProof/>
          <w:lang w:eastAsia="cs-CZ"/>
        </w:rPr>
        <w:t xml:space="preserve"> řádně opakovaně uplatní u </w:t>
      </w:r>
      <w:r>
        <w:rPr>
          <w:rFonts w:ascii="Arial" w:eastAsia="Times New Roman" w:hAnsi="Arial" w:cs="Arial"/>
          <w:noProof/>
          <w:lang w:eastAsia="cs-CZ"/>
        </w:rPr>
        <w:t>z</w:t>
      </w:r>
      <w:r w:rsidRPr="009D46E3">
        <w:rPr>
          <w:rFonts w:ascii="Arial" w:eastAsia="Times New Roman" w:hAnsi="Arial" w:cs="Arial"/>
          <w:noProof/>
          <w:lang w:eastAsia="cs-CZ"/>
        </w:rPr>
        <w:t xml:space="preserve">hotovitele oprávněné požadavky nebo připomínky k plnění předmětu této smlouvy a </w:t>
      </w:r>
      <w:r>
        <w:rPr>
          <w:rFonts w:ascii="Arial" w:eastAsia="Times New Roman" w:hAnsi="Arial" w:cs="Arial"/>
          <w:noProof/>
          <w:lang w:eastAsia="cs-CZ"/>
        </w:rPr>
        <w:t>z</w:t>
      </w:r>
      <w:r w:rsidRPr="009D46E3">
        <w:rPr>
          <w:rFonts w:ascii="Arial" w:eastAsia="Times New Roman" w:hAnsi="Arial" w:cs="Arial"/>
          <w:noProof/>
          <w:lang w:eastAsia="cs-CZ"/>
        </w:rPr>
        <w:t>hotovitel je bez vážného důvodu opakovaně neakceptuje nebo podle nich nepostupuje.</w:t>
      </w:r>
    </w:p>
    <w:p w14:paraId="1CEE6484" w14:textId="0D9E864D" w:rsidR="0099523B" w:rsidRPr="00C137F5" w:rsidRDefault="00AA422E" w:rsidP="00017B82">
      <w:pPr>
        <w:numPr>
          <w:ilvl w:val="0"/>
          <w:numId w:val="5"/>
        </w:numPr>
        <w:spacing w:after="120"/>
        <w:ind w:left="1134"/>
        <w:jc w:val="both"/>
        <w:rPr>
          <w:rFonts w:ascii="Arial" w:eastAsia="Times New Roman" w:hAnsi="Arial" w:cs="Arial"/>
          <w:noProof/>
          <w:lang w:eastAsia="cs-CZ"/>
        </w:rPr>
      </w:pPr>
      <w:r>
        <w:rPr>
          <w:rFonts w:ascii="Arial" w:hAnsi="Arial" w:cs="Arial"/>
          <w:noProof/>
        </w:rPr>
        <w:t>o</w:t>
      </w:r>
      <w:r w:rsidRPr="002A5CC8">
        <w:rPr>
          <w:rFonts w:ascii="Arial" w:hAnsi="Arial" w:cs="Arial"/>
          <w:noProof/>
        </w:rPr>
        <w:t>citne</w:t>
      </w:r>
      <w:r w:rsidR="00E35F7C" w:rsidRPr="002A5CC8">
        <w:rPr>
          <w:rFonts w:ascii="Arial" w:hAnsi="Arial" w:cs="Arial"/>
          <w:noProof/>
        </w:rPr>
        <w:t>-</w:t>
      </w:r>
      <w:r w:rsidR="00972BAC" w:rsidRPr="002A5CC8">
        <w:rPr>
          <w:rFonts w:ascii="Arial" w:hAnsi="Arial" w:cs="Arial"/>
          <w:noProof/>
        </w:rPr>
        <w:t>li se objednatel</w:t>
      </w:r>
      <w:r w:rsidR="00972BAC" w:rsidRPr="001F5C7B">
        <w:rPr>
          <w:rFonts w:ascii="Arial" w:hAnsi="Arial" w:cs="Arial"/>
          <w:noProof/>
        </w:rPr>
        <w:t xml:space="preserve"> v prodlení s úhradou řádně vystavené faktury (daňového dokladu) o více </w:t>
      </w:r>
      <w:r w:rsidR="003C4E59">
        <w:rPr>
          <w:rFonts w:ascii="Arial" w:hAnsi="Arial" w:cs="Arial"/>
          <w:noProof/>
        </w:rPr>
        <w:t>než 30 dní</w:t>
      </w:r>
      <w:r w:rsidR="00EA2E79">
        <w:rPr>
          <w:rFonts w:ascii="Arial" w:hAnsi="Arial" w:cs="Arial"/>
          <w:noProof/>
        </w:rPr>
        <w:t xml:space="preserve"> oproti termínu </w:t>
      </w:r>
      <w:r w:rsidR="008452D2">
        <w:rPr>
          <w:rFonts w:ascii="Arial" w:hAnsi="Arial" w:cs="Arial"/>
          <w:noProof/>
        </w:rPr>
        <w:t xml:space="preserve">její </w:t>
      </w:r>
      <w:r w:rsidR="00EA2E79">
        <w:rPr>
          <w:rFonts w:ascii="Arial" w:hAnsi="Arial" w:cs="Arial"/>
          <w:noProof/>
        </w:rPr>
        <w:t>splatnosti</w:t>
      </w:r>
      <w:r w:rsidR="00B67623">
        <w:rPr>
          <w:rFonts w:ascii="Arial" w:hAnsi="Arial" w:cs="Arial"/>
          <w:noProof/>
        </w:rPr>
        <w:t>;</w:t>
      </w:r>
    </w:p>
    <w:p w14:paraId="5209383A" w14:textId="4A4D0F1D" w:rsidR="00B67623" w:rsidRPr="00C87BC0" w:rsidRDefault="00AA422E" w:rsidP="00017B82">
      <w:pPr>
        <w:numPr>
          <w:ilvl w:val="0"/>
          <w:numId w:val="5"/>
        </w:numPr>
        <w:spacing w:after="120"/>
        <w:ind w:left="1134"/>
        <w:jc w:val="both"/>
        <w:rPr>
          <w:rFonts w:ascii="Arial" w:eastAsia="Times New Roman" w:hAnsi="Arial" w:cs="Arial"/>
          <w:noProof/>
          <w:lang w:eastAsia="cs-CZ"/>
        </w:rPr>
      </w:pPr>
      <w:r>
        <w:rPr>
          <w:rFonts w:ascii="Arial" w:hAnsi="Arial" w:cs="Arial"/>
        </w:rPr>
        <w:t>j</w:t>
      </w:r>
      <w:r w:rsidRPr="001304CA">
        <w:rPr>
          <w:rFonts w:ascii="Arial" w:hAnsi="Arial" w:cs="Arial"/>
        </w:rPr>
        <w:t>e</w:t>
      </w:r>
      <w:r w:rsidR="00B67623" w:rsidRPr="001304CA">
        <w:rPr>
          <w:rFonts w:ascii="Arial" w:hAnsi="Arial" w:cs="Arial"/>
        </w:rPr>
        <w:t xml:space="preserve">-li </w:t>
      </w:r>
      <w:r w:rsidR="005A0DBC">
        <w:rPr>
          <w:rFonts w:ascii="Arial" w:hAnsi="Arial" w:cs="Arial"/>
        </w:rPr>
        <w:t>zhotovitel</w:t>
      </w:r>
      <w:r w:rsidR="00B67623" w:rsidRPr="001304CA">
        <w:rPr>
          <w:rFonts w:ascii="Arial" w:hAnsi="Arial" w:cs="Arial"/>
        </w:rPr>
        <w:t xml:space="preserve"> v</w:t>
      </w:r>
      <w:r w:rsidR="003D2C9A">
        <w:rPr>
          <w:rFonts w:ascii="Arial" w:hAnsi="Arial" w:cs="Arial"/>
        </w:rPr>
        <w:t> </w:t>
      </w:r>
      <w:r w:rsidR="00B67623" w:rsidRPr="001304CA">
        <w:rPr>
          <w:rFonts w:ascii="Arial" w:hAnsi="Arial" w:cs="Arial"/>
        </w:rPr>
        <w:t>likvidaci</w:t>
      </w:r>
      <w:r w:rsidR="003D2C9A">
        <w:rPr>
          <w:rFonts w:ascii="Arial" w:hAnsi="Arial" w:cs="Arial"/>
        </w:rPr>
        <w:t xml:space="preserve"> nebo bylo rozhodnuto o zrušení </w:t>
      </w:r>
      <w:r w:rsidR="005A0DBC">
        <w:rPr>
          <w:rFonts w:ascii="Arial" w:hAnsi="Arial" w:cs="Arial"/>
        </w:rPr>
        <w:t>zhotovitel</w:t>
      </w:r>
      <w:r w:rsidR="003D2C9A">
        <w:rPr>
          <w:rFonts w:ascii="Arial" w:hAnsi="Arial" w:cs="Arial"/>
        </w:rPr>
        <w:t>e bez likvidace</w:t>
      </w:r>
      <w:r w:rsidR="00B67623" w:rsidRPr="001304CA">
        <w:rPr>
          <w:rFonts w:ascii="Arial" w:hAnsi="Arial" w:cs="Arial"/>
        </w:rPr>
        <w:t xml:space="preserve"> nebo vůči jeho majetku probíhá insolvenční řízení</w:t>
      </w:r>
      <w:r w:rsidR="00B67623" w:rsidRPr="00DE11E8">
        <w:rPr>
          <w:rFonts w:ascii="Arial" w:hAnsi="Arial" w:cs="Arial"/>
        </w:rPr>
        <w:t>, v němž bylo vydáno rozhodnutí o úpadku, nebo byl insolvenční návrh zamítnut</w:t>
      </w:r>
      <w:r w:rsidR="00B67623" w:rsidRPr="00555AB4">
        <w:rPr>
          <w:rFonts w:ascii="Arial" w:hAnsi="Arial" w:cs="Arial"/>
        </w:rPr>
        <w:t xml:space="preserve"> proto, že majetek nepostačuje k úhradě nákladů insolvenčního řízení, nebo byl konkurs zrušen proto, že majetek </w:t>
      </w:r>
      <w:r w:rsidR="00B67623" w:rsidRPr="00555AB4">
        <w:rPr>
          <w:rFonts w:ascii="Arial" w:hAnsi="Arial" w:cs="Arial"/>
        </w:rPr>
        <w:lastRenderedPageBreak/>
        <w:t>byl zcela nepostačující, nebo byla zavedena nucená správa podle zvláštních právních předpisů</w:t>
      </w:r>
      <w:r w:rsidR="00B67623">
        <w:rPr>
          <w:rFonts w:ascii="Arial" w:hAnsi="Arial" w:cs="Arial"/>
        </w:rPr>
        <w:t xml:space="preserve">; </w:t>
      </w:r>
    </w:p>
    <w:p w14:paraId="21EB28F7" w14:textId="680CB48C" w:rsidR="00DA0B88" w:rsidRPr="00DA0B88" w:rsidRDefault="00AA422E" w:rsidP="00017B82">
      <w:pPr>
        <w:numPr>
          <w:ilvl w:val="0"/>
          <w:numId w:val="5"/>
        </w:numPr>
        <w:spacing w:after="120"/>
        <w:ind w:left="1134"/>
        <w:jc w:val="both"/>
        <w:rPr>
          <w:rFonts w:ascii="Arial" w:eastAsia="Times New Roman" w:hAnsi="Arial" w:cs="Arial"/>
          <w:noProof/>
          <w:lang w:eastAsia="cs-CZ"/>
        </w:rPr>
      </w:pPr>
      <w:r>
        <w:rPr>
          <w:rFonts w:ascii="Arial" w:eastAsia="Times New Roman" w:hAnsi="Arial" w:cs="Arial"/>
          <w:noProof/>
          <w:lang w:eastAsia="cs-CZ"/>
        </w:rPr>
        <w:t>p</w:t>
      </w:r>
      <w:r w:rsidRPr="00DA0B88">
        <w:rPr>
          <w:rFonts w:ascii="Arial" w:eastAsia="Times New Roman" w:hAnsi="Arial" w:cs="Arial"/>
          <w:noProof/>
          <w:lang w:eastAsia="cs-CZ"/>
        </w:rPr>
        <w:t xml:space="preserve">okud </w:t>
      </w:r>
      <w:r w:rsidR="00DA0B88" w:rsidRPr="00DA0B88">
        <w:rPr>
          <w:rFonts w:ascii="Arial" w:eastAsia="Times New Roman" w:hAnsi="Arial" w:cs="Arial"/>
          <w:noProof/>
          <w:lang w:eastAsia="cs-CZ"/>
        </w:rPr>
        <w:t xml:space="preserve">právní nástupce </w:t>
      </w:r>
      <w:r w:rsidR="005A0DBC">
        <w:rPr>
          <w:rFonts w:ascii="Arial" w:eastAsia="Times New Roman" w:hAnsi="Arial" w:cs="Arial"/>
          <w:noProof/>
          <w:lang w:eastAsia="cs-CZ"/>
        </w:rPr>
        <w:t>zhotovitel</w:t>
      </w:r>
      <w:r w:rsidR="002D7ABA">
        <w:rPr>
          <w:rFonts w:ascii="Arial" w:eastAsia="Times New Roman" w:hAnsi="Arial" w:cs="Arial"/>
          <w:noProof/>
          <w:lang w:eastAsia="cs-CZ"/>
        </w:rPr>
        <w:t>e</w:t>
      </w:r>
      <w:r w:rsidR="00DA0B88" w:rsidRPr="00DA0B88">
        <w:rPr>
          <w:rFonts w:ascii="Arial" w:eastAsia="Times New Roman" w:hAnsi="Arial" w:cs="Arial"/>
          <w:noProof/>
          <w:lang w:eastAsia="cs-CZ"/>
        </w:rPr>
        <w:t xml:space="preserve"> nebude odborně způsobilý (včetně personálního a finančního zajištění) zajistit plnění této smlouvy v plném rozsahu a</w:t>
      </w:r>
      <w:r w:rsidR="003141DC">
        <w:rPr>
          <w:rFonts w:ascii="Arial" w:eastAsia="Times New Roman" w:hAnsi="Arial" w:cs="Arial"/>
          <w:noProof/>
          <w:lang w:eastAsia="cs-CZ"/>
        </w:rPr>
        <w:t> </w:t>
      </w:r>
      <w:r w:rsidR="00DA0B88" w:rsidRPr="00DA0B88">
        <w:rPr>
          <w:rFonts w:ascii="Arial" w:eastAsia="Times New Roman" w:hAnsi="Arial" w:cs="Arial"/>
          <w:noProof/>
          <w:lang w:eastAsia="cs-CZ"/>
        </w:rPr>
        <w:t>za podmínek touto smlouvou stanovených</w:t>
      </w:r>
      <w:r w:rsidR="00195113">
        <w:rPr>
          <w:rFonts w:ascii="Arial" w:eastAsia="Times New Roman" w:hAnsi="Arial" w:cs="Arial"/>
          <w:noProof/>
          <w:lang w:eastAsia="cs-CZ"/>
        </w:rPr>
        <w:t>;</w:t>
      </w:r>
    </w:p>
    <w:p w14:paraId="1AC71947" w14:textId="48EE7FB0" w:rsidR="000C7BFA" w:rsidRPr="000C7BFA" w:rsidRDefault="00AA422E" w:rsidP="00017B82">
      <w:pPr>
        <w:numPr>
          <w:ilvl w:val="0"/>
          <w:numId w:val="5"/>
        </w:numPr>
        <w:spacing w:after="120"/>
        <w:ind w:left="1134"/>
        <w:jc w:val="both"/>
        <w:rPr>
          <w:rFonts w:ascii="Arial" w:eastAsia="Times New Roman" w:hAnsi="Arial" w:cs="Arial"/>
          <w:noProof/>
          <w:lang w:eastAsia="cs-CZ"/>
        </w:rPr>
      </w:pPr>
      <w:r>
        <w:rPr>
          <w:rFonts w:ascii="Arial" w:hAnsi="Arial" w:cs="Arial"/>
        </w:rPr>
        <w:t xml:space="preserve">porušení </w:t>
      </w:r>
      <w:r w:rsidR="00D55CA0">
        <w:rPr>
          <w:rFonts w:ascii="Arial" w:hAnsi="Arial" w:cs="Arial"/>
        </w:rPr>
        <w:t xml:space="preserve">povinnosti </w:t>
      </w:r>
      <w:r w:rsidR="005A0DBC">
        <w:rPr>
          <w:rFonts w:ascii="Arial" w:hAnsi="Arial" w:cs="Arial"/>
        </w:rPr>
        <w:t>zhotovitel</w:t>
      </w:r>
      <w:r w:rsidR="00F540D9">
        <w:rPr>
          <w:rFonts w:ascii="Arial" w:hAnsi="Arial" w:cs="Arial"/>
        </w:rPr>
        <w:t xml:space="preserve">e </w:t>
      </w:r>
      <w:r w:rsidR="00D55CA0">
        <w:rPr>
          <w:rFonts w:ascii="Arial" w:hAnsi="Arial" w:cs="Arial"/>
        </w:rPr>
        <w:t>dle čl</w:t>
      </w:r>
      <w:r w:rsidR="00F540D9">
        <w:rPr>
          <w:rFonts w:ascii="Arial" w:hAnsi="Arial" w:cs="Arial"/>
        </w:rPr>
        <w:t xml:space="preserve">. </w:t>
      </w:r>
      <w:r w:rsidR="00CC1642">
        <w:rPr>
          <w:rFonts w:ascii="Arial" w:hAnsi="Arial" w:cs="Arial"/>
        </w:rPr>
        <w:t>X</w:t>
      </w:r>
      <w:r w:rsidR="00F540D9">
        <w:rPr>
          <w:rFonts w:ascii="Arial" w:hAnsi="Arial" w:cs="Arial"/>
        </w:rPr>
        <w:t xml:space="preserve"> odst. </w:t>
      </w:r>
      <w:r w:rsidR="00095F2E">
        <w:rPr>
          <w:rFonts w:ascii="Arial" w:hAnsi="Arial" w:cs="Arial"/>
        </w:rPr>
        <w:t xml:space="preserve">6 </w:t>
      </w:r>
      <w:r>
        <w:rPr>
          <w:rFonts w:ascii="Arial" w:hAnsi="Arial" w:cs="Arial"/>
        </w:rPr>
        <w:t xml:space="preserve">této </w:t>
      </w:r>
      <w:r w:rsidR="00F540D9">
        <w:rPr>
          <w:rFonts w:ascii="Arial" w:hAnsi="Arial" w:cs="Arial"/>
        </w:rPr>
        <w:t>smlouvy;</w:t>
      </w:r>
      <w:r w:rsidR="000C7BFA" w:rsidRPr="000C7BFA">
        <w:rPr>
          <w:rFonts w:ascii="Arial" w:hAnsi="Arial" w:cs="Arial"/>
        </w:rPr>
        <w:t xml:space="preserve"> </w:t>
      </w:r>
    </w:p>
    <w:p w14:paraId="3D480AEF" w14:textId="5DFF7292" w:rsidR="0056469A" w:rsidRPr="00966553" w:rsidRDefault="00AA422E" w:rsidP="00017B82">
      <w:pPr>
        <w:numPr>
          <w:ilvl w:val="0"/>
          <w:numId w:val="5"/>
        </w:numPr>
        <w:spacing w:after="120"/>
        <w:ind w:left="1134"/>
        <w:jc w:val="both"/>
        <w:rPr>
          <w:rFonts w:ascii="Arial" w:eastAsia="Times New Roman" w:hAnsi="Arial" w:cs="Arial"/>
          <w:noProof/>
          <w:lang w:eastAsia="cs-CZ"/>
        </w:rPr>
      </w:pPr>
      <w:r>
        <w:rPr>
          <w:rFonts w:ascii="Arial" w:hAnsi="Arial" w:cs="Arial"/>
        </w:rPr>
        <w:t>v </w:t>
      </w:r>
      <w:r w:rsidR="00655958">
        <w:rPr>
          <w:rFonts w:ascii="Arial" w:hAnsi="Arial" w:cs="Arial"/>
        </w:rPr>
        <w:t>dalších případech stanovených touto smlouvou</w:t>
      </w:r>
      <w:r w:rsidR="0092680C">
        <w:rPr>
          <w:rFonts w:ascii="Arial" w:hAnsi="Arial" w:cs="Arial"/>
        </w:rPr>
        <w:t>.</w:t>
      </w:r>
    </w:p>
    <w:p w14:paraId="4FFCA905" w14:textId="4C6739D1" w:rsidR="007F7C8D" w:rsidRPr="00095F2E" w:rsidRDefault="00760403" w:rsidP="00017B82">
      <w:pPr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120"/>
        <w:ind w:left="426" w:hanging="426"/>
        <w:jc w:val="both"/>
        <w:rPr>
          <w:rFonts w:ascii="Arial" w:eastAsia="Calibri" w:hAnsi="Arial" w:cs="Arial"/>
          <w:b/>
        </w:rPr>
      </w:pPr>
      <w:r w:rsidRPr="00095F2E">
        <w:rPr>
          <w:rFonts w:ascii="Arial" w:eastAsia="Calibri" w:hAnsi="Arial" w:cs="Arial"/>
        </w:rPr>
        <w:t>Účinky odstoupení od této smlouvy</w:t>
      </w:r>
      <w:r w:rsidR="000B2A04" w:rsidRPr="00095F2E">
        <w:rPr>
          <w:rFonts w:ascii="Arial" w:eastAsia="Calibri" w:hAnsi="Arial" w:cs="Arial"/>
        </w:rPr>
        <w:t xml:space="preserve"> </w:t>
      </w:r>
      <w:r w:rsidR="00B42FFD" w:rsidRPr="00095F2E">
        <w:rPr>
          <w:rFonts w:ascii="Arial" w:eastAsia="Calibri" w:hAnsi="Arial" w:cs="Arial"/>
        </w:rPr>
        <w:t>ve smyslu odstavce 3 písm. c) tohoto článk</w:t>
      </w:r>
      <w:r w:rsidR="00684F0D" w:rsidRPr="00095F2E">
        <w:rPr>
          <w:rFonts w:ascii="Arial" w:eastAsia="Calibri" w:hAnsi="Arial" w:cs="Arial"/>
        </w:rPr>
        <w:t>u</w:t>
      </w:r>
      <w:r w:rsidR="00B42FFD" w:rsidRPr="00095F2E">
        <w:rPr>
          <w:rFonts w:ascii="Arial" w:eastAsia="Calibri" w:hAnsi="Arial" w:cs="Arial"/>
        </w:rPr>
        <w:t xml:space="preserve"> </w:t>
      </w:r>
      <w:r w:rsidRPr="00095F2E">
        <w:rPr>
          <w:rFonts w:ascii="Arial" w:eastAsia="Calibri" w:hAnsi="Arial" w:cs="Arial"/>
        </w:rPr>
        <w:t>nastávají dnem doručení písemného oznámení o odstoupení druhé smluvní straně</w:t>
      </w:r>
      <w:r w:rsidR="00DA0B88" w:rsidRPr="00095F2E">
        <w:rPr>
          <w:rFonts w:ascii="Arial" w:eastAsia="Calibri" w:hAnsi="Arial" w:cs="Arial"/>
        </w:rPr>
        <w:t>, pokud není v</w:t>
      </w:r>
      <w:r w:rsidR="009C21B0" w:rsidRPr="00095F2E">
        <w:rPr>
          <w:rFonts w:ascii="Arial" w:eastAsia="Calibri" w:hAnsi="Arial" w:cs="Arial"/>
        </w:rPr>
        <w:t> </w:t>
      </w:r>
      <w:r w:rsidR="00DA0B88" w:rsidRPr="00095F2E">
        <w:rPr>
          <w:rFonts w:ascii="Arial" w:eastAsia="Calibri" w:hAnsi="Arial" w:cs="Arial"/>
        </w:rPr>
        <w:t xml:space="preserve">písemném oznámení o odstoupení </w:t>
      </w:r>
      <w:r w:rsidR="00505DB8" w:rsidRPr="00095F2E">
        <w:rPr>
          <w:rFonts w:ascii="Arial" w:eastAsia="Calibri" w:hAnsi="Arial" w:cs="Arial"/>
        </w:rPr>
        <w:t xml:space="preserve">nebo v této smlouvě </w:t>
      </w:r>
      <w:r w:rsidR="00DA0B88" w:rsidRPr="00095F2E">
        <w:rPr>
          <w:rFonts w:ascii="Arial" w:eastAsia="Calibri" w:hAnsi="Arial" w:cs="Arial"/>
        </w:rPr>
        <w:t>uvedeno jinak</w:t>
      </w:r>
      <w:r w:rsidRPr="00095F2E">
        <w:rPr>
          <w:rFonts w:ascii="Arial" w:eastAsia="Calibri" w:hAnsi="Arial" w:cs="Arial"/>
        </w:rPr>
        <w:t xml:space="preserve">. </w:t>
      </w:r>
      <w:r w:rsidR="007F7C8D" w:rsidRPr="00095F2E">
        <w:rPr>
          <w:rFonts w:ascii="Arial" w:eastAsia="Calibri" w:hAnsi="Arial" w:cs="Arial"/>
        </w:rPr>
        <w:t xml:space="preserve">V případě, že </w:t>
      </w:r>
      <w:r w:rsidR="007D6FA7" w:rsidRPr="00095F2E">
        <w:rPr>
          <w:rFonts w:ascii="Arial" w:eastAsia="Calibri" w:hAnsi="Arial" w:cs="Arial"/>
        </w:rPr>
        <w:t>v písemném oznámení o odstoupení</w:t>
      </w:r>
      <w:r w:rsidR="00E025F8" w:rsidRPr="00095F2E">
        <w:rPr>
          <w:rFonts w:ascii="Arial" w:eastAsia="Calibri" w:hAnsi="Arial" w:cs="Arial"/>
        </w:rPr>
        <w:t xml:space="preserve"> od smlouvy</w:t>
      </w:r>
      <w:r w:rsidR="007D6FA7" w:rsidRPr="00095F2E">
        <w:rPr>
          <w:rFonts w:ascii="Arial" w:eastAsia="Calibri" w:hAnsi="Arial" w:cs="Arial"/>
        </w:rPr>
        <w:t xml:space="preserve"> bude zároveň uplatněna vyhrazená změna </w:t>
      </w:r>
      <w:r w:rsidR="00542B5F" w:rsidRPr="00095F2E">
        <w:rPr>
          <w:rFonts w:ascii="Arial" w:eastAsia="Calibri" w:hAnsi="Arial" w:cs="Arial"/>
        </w:rPr>
        <w:t xml:space="preserve">závazku dle čl. II odst. </w:t>
      </w:r>
      <w:r w:rsidR="00520824">
        <w:rPr>
          <w:rFonts w:ascii="Arial" w:eastAsia="Calibri" w:hAnsi="Arial" w:cs="Arial"/>
        </w:rPr>
        <w:t>8</w:t>
      </w:r>
      <w:r w:rsidR="00520824" w:rsidRPr="00095F2E">
        <w:rPr>
          <w:rFonts w:ascii="Arial" w:eastAsia="Calibri" w:hAnsi="Arial" w:cs="Arial"/>
        </w:rPr>
        <w:t xml:space="preserve"> </w:t>
      </w:r>
      <w:r w:rsidR="00542B5F" w:rsidRPr="00095F2E">
        <w:rPr>
          <w:rFonts w:ascii="Arial" w:eastAsia="Calibri" w:hAnsi="Arial" w:cs="Arial"/>
        </w:rPr>
        <w:t>této smlouvy, nastávají účinky odstoupení od této smlouvy</w:t>
      </w:r>
      <w:r w:rsidR="00DF13C0" w:rsidRPr="00095F2E">
        <w:rPr>
          <w:rFonts w:ascii="Arial" w:eastAsia="Calibri" w:hAnsi="Arial" w:cs="Arial"/>
        </w:rPr>
        <w:t xml:space="preserve">, tedy </w:t>
      </w:r>
      <w:r w:rsidR="00AA422E" w:rsidRPr="00095F2E">
        <w:rPr>
          <w:rFonts w:ascii="Arial" w:eastAsia="Calibri" w:hAnsi="Arial" w:cs="Arial"/>
        </w:rPr>
        <w:t xml:space="preserve">tato </w:t>
      </w:r>
      <w:r w:rsidR="00DF13C0" w:rsidRPr="00095F2E">
        <w:rPr>
          <w:rFonts w:ascii="Arial" w:eastAsia="Calibri" w:hAnsi="Arial" w:cs="Arial"/>
        </w:rPr>
        <w:t>smlouva bude ukončena</w:t>
      </w:r>
      <w:r w:rsidR="00EC7C68" w:rsidRPr="00095F2E">
        <w:rPr>
          <w:rFonts w:ascii="Arial" w:eastAsia="Calibri" w:hAnsi="Arial" w:cs="Arial"/>
        </w:rPr>
        <w:t>,</w:t>
      </w:r>
      <w:r w:rsidR="00DF13C0" w:rsidRPr="00095F2E">
        <w:rPr>
          <w:rFonts w:ascii="Arial" w:eastAsia="Calibri" w:hAnsi="Arial" w:cs="Arial"/>
        </w:rPr>
        <w:t xml:space="preserve"> k</w:t>
      </w:r>
      <w:r w:rsidR="007065C1" w:rsidRPr="00095F2E">
        <w:rPr>
          <w:rFonts w:ascii="Arial" w:eastAsia="Calibri" w:hAnsi="Arial" w:cs="Arial"/>
        </w:rPr>
        <w:t xml:space="preserve"> posledním</w:t>
      </w:r>
      <w:r w:rsidR="00DF13C0" w:rsidRPr="00095F2E">
        <w:rPr>
          <w:rFonts w:ascii="Arial" w:eastAsia="Calibri" w:hAnsi="Arial" w:cs="Arial"/>
        </w:rPr>
        <w:t>u</w:t>
      </w:r>
      <w:r w:rsidR="007065C1" w:rsidRPr="00095F2E">
        <w:rPr>
          <w:rFonts w:ascii="Arial" w:eastAsia="Calibri" w:hAnsi="Arial" w:cs="Arial"/>
        </w:rPr>
        <w:t xml:space="preserve"> dn</w:t>
      </w:r>
      <w:r w:rsidR="00DF13C0" w:rsidRPr="00095F2E">
        <w:rPr>
          <w:rFonts w:ascii="Arial" w:eastAsia="Calibri" w:hAnsi="Arial" w:cs="Arial"/>
        </w:rPr>
        <w:t>i</w:t>
      </w:r>
      <w:r w:rsidR="007065C1" w:rsidRPr="00095F2E">
        <w:rPr>
          <w:rFonts w:ascii="Arial" w:eastAsia="Calibri" w:hAnsi="Arial" w:cs="Arial"/>
        </w:rPr>
        <w:t xml:space="preserve"> šestého měsíce následujícího po měsíci, ve kterém</w:t>
      </w:r>
      <w:r w:rsidR="008D0394" w:rsidRPr="00095F2E">
        <w:rPr>
          <w:rFonts w:ascii="Arial" w:eastAsia="Calibri" w:hAnsi="Arial" w:cs="Arial"/>
        </w:rPr>
        <w:t xml:space="preserve"> došlo k doručení písemného oznámení o </w:t>
      </w:r>
      <w:r w:rsidR="00C40311" w:rsidRPr="00095F2E">
        <w:rPr>
          <w:rFonts w:ascii="Arial" w:eastAsia="Calibri" w:hAnsi="Arial" w:cs="Arial"/>
        </w:rPr>
        <w:t>o</w:t>
      </w:r>
      <w:r w:rsidR="008D0394" w:rsidRPr="00095F2E">
        <w:rPr>
          <w:rFonts w:ascii="Arial" w:eastAsia="Calibri" w:hAnsi="Arial" w:cs="Arial"/>
        </w:rPr>
        <w:t>dstoupení druhé smluvní straně.</w:t>
      </w:r>
      <w:r w:rsidR="001A3794" w:rsidRPr="00095F2E">
        <w:rPr>
          <w:rFonts w:ascii="Arial" w:eastAsia="Calibri" w:hAnsi="Arial" w:cs="Arial"/>
        </w:rPr>
        <w:t xml:space="preserve"> Po dobu trvání odlož</w:t>
      </w:r>
      <w:r w:rsidR="00A76E9F" w:rsidRPr="00095F2E">
        <w:rPr>
          <w:rFonts w:ascii="Arial" w:eastAsia="Calibri" w:hAnsi="Arial" w:cs="Arial"/>
        </w:rPr>
        <w:t>e</w:t>
      </w:r>
      <w:r w:rsidR="001A3794" w:rsidRPr="00095F2E">
        <w:rPr>
          <w:rFonts w:ascii="Arial" w:eastAsia="Calibri" w:hAnsi="Arial" w:cs="Arial"/>
        </w:rPr>
        <w:t>n</w:t>
      </w:r>
      <w:r w:rsidR="00A76E9F" w:rsidRPr="00095F2E">
        <w:rPr>
          <w:rFonts w:ascii="Arial" w:eastAsia="Calibri" w:hAnsi="Arial" w:cs="Arial"/>
        </w:rPr>
        <w:t>í</w:t>
      </w:r>
      <w:r w:rsidR="001A3794" w:rsidRPr="00095F2E">
        <w:rPr>
          <w:rFonts w:ascii="Arial" w:eastAsia="Calibri" w:hAnsi="Arial" w:cs="Arial"/>
        </w:rPr>
        <w:t xml:space="preserve"> účinků odstoupení od smlouvy budou smluvní strany postupovat</w:t>
      </w:r>
      <w:r w:rsidR="00777B64" w:rsidRPr="00095F2E">
        <w:rPr>
          <w:rFonts w:ascii="Arial" w:eastAsia="Calibri" w:hAnsi="Arial" w:cs="Arial"/>
        </w:rPr>
        <w:t xml:space="preserve"> </w:t>
      </w:r>
      <w:r w:rsidR="001A3794" w:rsidRPr="00095F2E">
        <w:rPr>
          <w:rFonts w:ascii="Arial" w:eastAsia="Calibri" w:hAnsi="Arial" w:cs="Arial"/>
        </w:rPr>
        <w:t xml:space="preserve">dle čl. </w:t>
      </w:r>
      <w:r w:rsidR="00FA6BFA" w:rsidRPr="00095F2E">
        <w:rPr>
          <w:rFonts w:ascii="Arial" w:eastAsia="Calibri" w:hAnsi="Arial" w:cs="Arial"/>
        </w:rPr>
        <w:t>XV</w:t>
      </w:r>
      <w:r w:rsidR="00875B63">
        <w:rPr>
          <w:rFonts w:ascii="Arial" w:eastAsia="Calibri" w:hAnsi="Arial" w:cs="Arial"/>
        </w:rPr>
        <w:t>I</w:t>
      </w:r>
      <w:r w:rsidR="00FA6BFA" w:rsidRPr="00095F2E">
        <w:rPr>
          <w:rFonts w:ascii="Arial" w:eastAsia="Calibri" w:hAnsi="Arial" w:cs="Arial"/>
        </w:rPr>
        <w:t xml:space="preserve"> této smlouvy.</w:t>
      </w:r>
    </w:p>
    <w:p w14:paraId="0C305E75" w14:textId="72398A1E" w:rsidR="00A22462" w:rsidRPr="00966553" w:rsidRDefault="00DA0B88" w:rsidP="00017B82">
      <w:pPr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120"/>
        <w:ind w:left="426" w:hanging="426"/>
        <w:jc w:val="both"/>
        <w:rPr>
          <w:rFonts w:ascii="Arial" w:eastAsia="Calibri" w:hAnsi="Arial" w:cs="Arial"/>
          <w:b/>
        </w:rPr>
      </w:pPr>
      <w:r w:rsidRPr="00DA0B88">
        <w:rPr>
          <w:rFonts w:ascii="Arial" w:eastAsia="Calibri" w:hAnsi="Arial" w:cs="Arial"/>
        </w:rPr>
        <w:t xml:space="preserve">Odstoupením od smlouvy nedochází ke zrušení smluvního vztahu od samého počátku, vzájemná plnění, která si smluvní strany do ukončení </w:t>
      </w:r>
      <w:r w:rsidR="00AA422E">
        <w:rPr>
          <w:rFonts w:ascii="Arial" w:eastAsia="Calibri" w:hAnsi="Arial" w:cs="Arial"/>
        </w:rPr>
        <w:t xml:space="preserve">této </w:t>
      </w:r>
      <w:r w:rsidRPr="00DA0B88">
        <w:rPr>
          <w:rFonts w:ascii="Arial" w:eastAsia="Calibri" w:hAnsi="Arial" w:cs="Arial"/>
        </w:rPr>
        <w:t>smlouvy odstoupením poskytly, si obě strany ponechají</w:t>
      </w:r>
      <w:r w:rsidR="007D7AB1">
        <w:rPr>
          <w:rFonts w:ascii="Arial" w:eastAsia="Calibri" w:hAnsi="Arial" w:cs="Arial"/>
        </w:rPr>
        <w:t xml:space="preserve">. Smluvní strany dále provedou </w:t>
      </w:r>
      <w:bookmarkStart w:id="15" w:name="_Hlk172896282"/>
      <w:r w:rsidR="00011BE3">
        <w:rPr>
          <w:rFonts w:ascii="Arial" w:eastAsia="Calibri" w:hAnsi="Arial" w:cs="Arial"/>
        </w:rPr>
        <w:t>ve lhůtě</w:t>
      </w:r>
      <w:r w:rsidR="002F082A">
        <w:rPr>
          <w:rFonts w:ascii="Arial" w:eastAsia="Calibri" w:hAnsi="Arial" w:cs="Arial"/>
        </w:rPr>
        <w:t xml:space="preserve"> 60 kalendářních dnů od účinků odstoupení od smlouvy</w:t>
      </w:r>
      <w:bookmarkEnd w:id="15"/>
      <w:r w:rsidR="002F082A">
        <w:rPr>
          <w:rFonts w:ascii="Arial" w:eastAsia="Calibri" w:hAnsi="Arial" w:cs="Arial"/>
        </w:rPr>
        <w:t xml:space="preserve"> </w:t>
      </w:r>
      <w:r w:rsidR="00E7784A" w:rsidRPr="004C0A30">
        <w:rPr>
          <w:rFonts w:ascii="Arial" w:eastAsia="Times New Roman" w:hAnsi="Arial" w:cs="Arial"/>
          <w:lang w:eastAsia="cs-CZ"/>
        </w:rPr>
        <w:t>vypořádání vzájemných závazků a pohledávek</w:t>
      </w:r>
      <w:r w:rsidRPr="00DA0B88">
        <w:rPr>
          <w:rFonts w:ascii="Arial" w:eastAsia="Calibri" w:hAnsi="Arial" w:cs="Arial"/>
        </w:rPr>
        <w:t>.</w:t>
      </w:r>
      <w:r w:rsidR="007D7AB1">
        <w:rPr>
          <w:rFonts w:ascii="Arial" w:eastAsia="Calibri" w:hAnsi="Arial" w:cs="Arial"/>
        </w:rPr>
        <w:t xml:space="preserve"> </w:t>
      </w:r>
    </w:p>
    <w:p w14:paraId="2C0977DD" w14:textId="687F1396" w:rsidR="0065681B" w:rsidRPr="00095F2E" w:rsidRDefault="00760403" w:rsidP="00017B82">
      <w:pPr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120"/>
        <w:ind w:left="426" w:hanging="426"/>
        <w:jc w:val="both"/>
        <w:rPr>
          <w:rFonts w:ascii="Arial" w:eastAsia="Calibri" w:hAnsi="Arial" w:cs="Arial"/>
          <w:b/>
        </w:rPr>
      </w:pPr>
      <w:r w:rsidRPr="00095F2E">
        <w:rPr>
          <w:rFonts w:ascii="Arial" w:eastAsia="Calibri" w:hAnsi="Arial" w:cs="Arial"/>
        </w:rPr>
        <w:t xml:space="preserve">Každá ze smluvních stran je oprávněna tuto smlouvu vypovědět </w:t>
      </w:r>
      <w:r w:rsidRPr="00095F2E">
        <w:rPr>
          <w:rFonts w:ascii="Arial" w:eastAsia="Times New Roman" w:hAnsi="Arial" w:cs="Arial"/>
          <w:spacing w:val="-2"/>
          <w:lang w:eastAsia="cs-CZ"/>
        </w:rPr>
        <w:t xml:space="preserve">bez uvedení důvodu. Výpovědní doba činí </w:t>
      </w:r>
      <w:r w:rsidR="006E0CCC" w:rsidRPr="00095F2E">
        <w:rPr>
          <w:rFonts w:ascii="Arial" w:eastAsia="Times New Roman" w:hAnsi="Arial" w:cs="Arial"/>
          <w:spacing w:val="-2"/>
          <w:lang w:eastAsia="cs-CZ"/>
        </w:rPr>
        <w:t>6</w:t>
      </w:r>
      <w:r w:rsidRPr="00095F2E">
        <w:rPr>
          <w:rFonts w:ascii="Arial" w:eastAsia="Times New Roman" w:hAnsi="Arial" w:cs="Arial"/>
          <w:spacing w:val="-2"/>
          <w:lang w:eastAsia="cs-CZ"/>
        </w:rPr>
        <w:t xml:space="preserve"> kalendářní</w:t>
      </w:r>
      <w:r w:rsidR="006E0CCC" w:rsidRPr="00095F2E">
        <w:rPr>
          <w:rFonts w:ascii="Arial" w:eastAsia="Times New Roman" w:hAnsi="Arial" w:cs="Arial"/>
          <w:spacing w:val="-2"/>
          <w:lang w:eastAsia="cs-CZ"/>
        </w:rPr>
        <w:t>ch</w:t>
      </w:r>
      <w:r w:rsidRPr="00095F2E">
        <w:rPr>
          <w:rFonts w:ascii="Arial" w:eastAsia="Times New Roman" w:hAnsi="Arial" w:cs="Arial"/>
          <w:spacing w:val="-2"/>
          <w:lang w:eastAsia="cs-CZ"/>
        </w:rPr>
        <w:t xml:space="preserve"> měsíc</w:t>
      </w:r>
      <w:r w:rsidR="006E0CCC" w:rsidRPr="00095F2E">
        <w:rPr>
          <w:rFonts w:ascii="Arial" w:eastAsia="Times New Roman" w:hAnsi="Arial" w:cs="Arial"/>
          <w:spacing w:val="-2"/>
          <w:lang w:eastAsia="cs-CZ"/>
        </w:rPr>
        <w:t>ů</w:t>
      </w:r>
      <w:r w:rsidRPr="00095F2E">
        <w:rPr>
          <w:rFonts w:ascii="Arial" w:eastAsia="Times New Roman" w:hAnsi="Arial" w:cs="Arial"/>
          <w:spacing w:val="-2"/>
          <w:lang w:eastAsia="cs-CZ"/>
        </w:rPr>
        <w:t xml:space="preserve"> a počíná běžet </w:t>
      </w:r>
      <w:r w:rsidRPr="00095F2E">
        <w:rPr>
          <w:rFonts w:ascii="Arial" w:eastAsia="Times New Roman" w:hAnsi="Arial" w:cs="Arial"/>
          <w:lang w:eastAsia="cs-CZ"/>
        </w:rPr>
        <w:t>prvním dnem kalendářního měsíce následujícího po doručení písemné výpovědi druhé smluvní straně</w:t>
      </w:r>
      <w:r w:rsidR="00011BE3" w:rsidRPr="00095F2E">
        <w:rPr>
          <w:rFonts w:ascii="Arial" w:eastAsia="Times New Roman" w:hAnsi="Arial" w:cs="Arial"/>
          <w:lang w:eastAsia="cs-CZ"/>
        </w:rPr>
        <w:t xml:space="preserve"> a skončí uplynutím posledního dne příslušného kalendářního měsíce.</w:t>
      </w:r>
      <w:r w:rsidRPr="00095F2E">
        <w:rPr>
          <w:rFonts w:ascii="Arial" w:eastAsia="Times New Roman" w:hAnsi="Arial" w:cs="Arial"/>
          <w:spacing w:val="-2"/>
          <w:lang w:eastAsia="cs-CZ"/>
        </w:rPr>
        <w:t xml:space="preserve"> Smluvní strany shodně konstatují, že po dobu výpovědní doby jsou povinny plnit povinnosti z této smlouvy pro ně vyplývající. </w:t>
      </w:r>
    </w:p>
    <w:p w14:paraId="1670C927" w14:textId="3FBFE590" w:rsidR="009B5D02" w:rsidRPr="009B5D02" w:rsidRDefault="3AAFA9A1" w:rsidP="00017B82">
      <w:pPr>
        <w:pStyle w:val="Odstavecseseznamem"/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Arial" w:eastAsia="Calibri" w:hAnsi="Arial" w:cs="Arial"/>
        </w:rPr>
      </w:pPr>
      <w:r w:rsidRPr="009B5D02">
        <w:rPr>
          <w:rFonts w:ascii="Arial" w:eastAsia="Calibri" w:hAnsi="Arial" w:cs="Arial"/>
        </w:rPr>
        <w:t xml:space="preserve">V případě ukončení </w:t>
      </w:r>
      <w:r w:rsidR="00AA422E">
        <w:rPr>
          <w:rFonts w:ascii="Arial" w:eastAsia="Calibri" w:hAnsi="Arial" w:cs="Arial"/>
        </w:rPr>
        <w:t xml:space="preserve">této </w:t>
      </w:r>
      <w:r w:rsidRPr="009B5D02">
        <w:rPr>
          <w:rFonts w:ascii="Arial" w:eastAsia="Calibri" w:hAnsi="Arial" w:cs="Arial"/>
        </w:rPr>
        <w:t xml:space="preserve">smlouvy </w:t>
      </w:r>
      <w:r w:rsidR="007D10D6" w:rsidRPr="009B5D02">
        <w:rPr>
          <w:rFonts w:ascii="Arial" w:eastAsia="Calibri" w:hAnsi="Arial" w:cs="Arial"/>
        </w:rPr>
        <w:t xml:space="preserve">z jakéhokoliv důvodu </w:t>
      </w:r>
      <w:r w:rsidRPr="009B5D02">
        <w:rPr>
          <w:rFonts w:ascii="Arial" w:eastAsia="Calibri" w:hAnsi="Arial" w:cs="Arial"/>
        </w:rPr>
        <w:t xml:space="preserve">je </w:t>
      </w:r>
      <w:r w:rsidR="005A0DBC">
        <w:rPr>
          <w:rFonts w:ascii="Arial" w:eastAsia="Calibri" w:hAnsi="Arial" w:cs="Arial"/>
        </w:rPr>
        <w:t>zhotovitel</w:t>
      </w:r>
      <w:r w:rsidRPr="009B5D02">
        <w:rPr>
          <w:rFonts w:ascii="Arial" w:eastAsia="Calibri" w:hAnsi="Arial" w:cs="Arial"/>
        </w:rPr>
        <w:t xml:space="preserve"> povinen poskytnout objednateli nebo objednatelem určené osobě nezbytnou součinnost za účelem plynulého a řádného převedení činností dle </w:t>
      </w:r>
      <w:r w:rsidR="218FEA9B" w:rsidRPr="009B5D02">
        <w:rPr>
          <w:rFonts w:ascii="Arial" w:eastAsia="Calibri" w:hAnsi="Arial" w:cs="Arial"/>
        </w:rPr>
        <w:t xml:space="preserve">této </w:t>
      </w:r>
      <w:r w:rsidRPr="009B5D02">
        <w:rPr>
          <w:rFonts w:ascii="Arial" w:eastAsia="Calibri" w:hAnsi="Arial" w:cs="Arial"/>
        </w:rPr>
        <w:t>smlouvy či jejich příslušné části na objednatele nebo objednatelem určenou třetí osobu tak, aby objednateli nevznikla škoda.</w:t>
      </w:r>
      <w:r w:rsidR="009B5D02" w:rsidRPr="009B5D02">
        <w:t xml:space="preserve"> </w:t>
      </w:r>
    </w:p>
    <w:p w14:paraId="59ABC61C" w14:textId="5ACD36AA" w:rsidR="007B3059" w:rsidRPr="001272B8" w:rsidRDefault="004C1DBC" w:rsidP="00CC1642">
      <w:pPr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120"/>
        <w:ind w:left="426" w:hanging="426"/>
        <w:jc w:val="both"/>
        <w:rPr>
          <w:rFonts w:ascii="Arial" w:eastAsia="Calibri" w:hAnsi="Arial" w:cs="Arial"/>
        </w:rPr>
      </w:pPr>
      <w:r w:rsidRPr="000F4637">
        <w:rPr>
          <w:rFonts w:ascii="Arial" w:hAnsi="Arial" w:cs="Arial"/>
        </w:rPr>
        <w:t>Ukončením této smlouvy nejsou dotčena ustanovení týkající se smluvních pokut, náhrady škody a ustanovení týkající se takových práv a povinností, z jejichž povahy vyplývá, že mají trvat i po ukončení této smlouvy. Na vztahy založené za trvání této</w:t>
      </w:r>
      <w:r>
        <w:rPr>
          <w:rFonts w:ascii="Arial" w:hAnsi="Arial" w:cs="Arial"/>
        </w:rPr>
        <w:t xml:space="preserve"> smlouvy</w:t>
      </w:r>
      <w:r w:rsidRPr="000F4637">
        <w:rPr>
          <w:rFonts w:ascii="Arial" w:hAnsi="Arial" w:cs="Arial"/>
        </w:rPr>
        <w:t xml:space="preserve"> se tato </w:t>
      </w:r>
      <w:r>
        <w:rPr>
          <w:rFonts w:ascii="Arial" w:hAnsi="Arial" w:cs="Arial"/>
        </w:rPr>
        <w:t>smlouva</w:t>
      </w:r>
      <w:r w:rsidRPr="000F4637">
        <w:rPr>
          <w:rFonts w:ascii="Arial" w:hAnsi="Arial" w:cs="Arial"/>
        </w:rPr>
        <w:t xml:space="preserve"> užije i v případě, že již byla ukončena.</w:t>
      </w:r>
      <w:r w:rsidR="000D3C0B">
        <w:rPr>
          <w:rFonts w:ascii="Arial" w:hAnsi="Arial" w:cs="Arial"/>
        </w:rPr>
        <w:t xml:space="preserve"> </w:t>
      </w:r>
    </w:p>
    <w:p w14:paraId="1A043F8E" w14:textId="06E80A17" w:rsidR="00E81606" w:rsidRPr="001272B8" w:rsidRDefault="00E81606" w:rsidP="00017B82">
      <w:pPr>
        <w:pStyle w:val="Odstavecseseznamem"/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Smluvní </w:t>
      </w:r>
      <w:r w:rsidRPr="00AD32D9">
        <w:rPr>
          <w:rFonts w:ascii="Arial" w:eastAsia="Calibri" w:hAnsi="Arial" w:cs="Arial"/>
          <w:bCs/>
        </w:rPr>
        <w:t>strany</w:t>
      </w:r>
      <w:r>
        <w:rPr>
          <w:rFonts w:ascii="Arial" w:eastAsia="Calibri" w:hAnsi="Arial" w:cs="Arial"/>
          <w:bCs/>
        </w:rPr>
        <w:t xml:space="preserve"> se výslovně dohodly, že </w:t>
      </w:r>
      <w:r w:rsidR="005A0DBC">
        <w:rPr>
          <w:rFonts w:ascii="Arial" w:eastAsia="Calibri" w:hAnsi="Arial" w:cs="Arial"/>
          <w:bCs/>
        </w:rPr>
        <w:t>zhotovitel</w:t>
      </w:r>
      <w:r>
        <w:rPr>
          <w:rFonts w:ascii="Arial" w:eastAsia="Calibri" w:hAnsi="Arial" w:cs="Arial"/>
          <w:bCs/>
        </w:rPr>
        <w:t xml:space="preserve"> je </w:t>
      </w:r>
      <w:r w:rsidRPr="00AD32D9">
        <w:rPr>
          <w:rFonts w:ascii="Arial" w:eastAsia="Calibri" w:hAnsi="Arial" w:cs="Arial"/>
          <w:bCs/>
        </w:rPr>
        <w:t>povin</w:t>
      </w:r>
      <w:r>
        <w:rPr>
          <w:rFonts w:ascii="Arial" w:eastAsia="Calibri" w:hAnsi="Arial" w:cs="Arial"/>
          <w:bCs/>
        </w:rPr>
        <w:t>e</w:t>
      </w:r>
      <w:r w:rsidRPr="00AD32D9">
        <w:rPr>
          <w:rFonts w:ascii="Arial" w:eastAsia="Calibri" w:hAnsi="Arial" w:cs="Arial"/>
          <w:bCs/>
        </w:rPr>
        <w:t xml:space="preserve">n </w:t>
      </w:r>
      <w:r>
        <w:rPr>
          <w:rFonts w:ascii="Arial" w:eastAsia="Calibri" w:hAnsi="Arial" w:cs="Arial"/>
          <w:bCs/>
        </w:rPr>
        <w:t>zajistit</w:t>
      </w:r>
      <w:r w:rsidR="00F81A75">
        <w:rPr>
          <w:rFonts w:ascii="Arial" w:eastAsia="Calibri" w:hAnsi="Arial" w:cs="Arial"/>
          <w:bCs/>
        </w:rPr>
        <w:t xml:space="preserve"> výrobu a </w:t>
      </w:r>
      <w:r w:rsidR="00CC1642">
        <w:rPr>
          <w:rFonts w:ascii="Arial" w:eastAsia="Calibri" w:hAnsi="Arial" w:cs="Arial"/>
          <w:bCs/>
        </w:rPr>
        <w:t>dodání TRZ</w:t>
      </w:r>
      <w:r>
        <w:rPr>
          <w:rFonts w:ascii="Arial" w:eastAsia="Calibri" w:hAnsi="Arial" w:cs="Arial"/>
          <w:bCs/>
        </w:rPr>
        <w:t xml:space="preserve"> za podmínek dle této smlouvy</w:t>
      </w:r>
      <w:r w:rsidRPr="00AD32D9">
        <w:rPr>
          <w:rFonts w:ascii="Arial" w:eastAsia="Calibri" w:hAnsi="Arial" w:cs="Arial"/>
          <w:bCs/>
        </w:rPr>
        <w:t xml:space="preserve"> pro všechn</w:t>
      </w:r>
      <w:r w:rsidR="00CC1642">
        <w:rPr>
          <w:rFonts w:ascii="Arial" w:eastAsia="Calibri" w:hAnsi="Arial" w:cs="Arial"/>
          <w:bCs/>
        </w:rPr>
        <w:t>a</w:t>
      </w:r>
      <w:r w:rsidRPr="00AD32D9">
        <w:rPr>
          <w:rFonts w:ascii="Arial" w:eastAsia="Calibri" w:hAnsi="Arial" w:cs="Arial"/>
          <w:bCs/>
        </w:rPr>
        <w:t xml:space="preserve"> </w:t>
      </w:r>
      <w:r w:rsidR="00CC1642">
        <w:rPr>
          <w:rFonts w:ascii="Arial" w:eastAsia="Calibri" w:hAnsi="Arial" w:cs="Arial"/>
          <w:bCs/>
        </w:rPr>
        <w:t>data</w:t>
      </w:r>
      <w:r w:rsidRPr="00AD32D9">
        <w:rPr>
          <w:rFonts w:ascii="Arial" w:eastAsia="Calibri" w:hAnsi="Arial" w:cs="Arial"/>
          <w:bCs/>
        </w:rPr>
        <w:t xml:space="preserve">, </w:t>
      </w:r>
      <w:r w:rsidR="00CC1642">
        <w:rPr>
          <w:rFonts w:ascii="Arial" w:eastAsia="Calibri" w:hAnsi="Arial" w:cs="Arial"/>
          <w:bCs/>
        </w:rPr>
        <w:t>která byla</w:t>
      </w:r>
      <w:r w:rsidRPr="00AD32D9">
        <w:rPr>
          <w:rFonts w:ascii="Arial" w:eastAsia="Calibri" w:hAnsi="Arial" w:cs="Arial"/>
          <w:bCs/>
        </w:rPr>
        <w:t xml:space="preserve"> </w:t>
      </w:r>
      <w:r w:rsidR="00624817">
        <w:rPr>
          <w:rFonts w:ascii="Arial" w:eastAsia="Calibri" w:hAnsi="Arial" w:cs="Arial"/>
          <w:bCs/>
        </w:rPr>
        <w:t>do doby</w:t>
      </w:r>
      <w:r w:rsidRPr="00AD32D9">
        <w:rPr>
          <w:rFonts w:ascii="Arial" w:eastAsia="Calibri" w:hAnsi="Arial" w:cs="Arial"/>
          <w:bCs/>
        </w:rPr>
        <w:t xml:space="preserve"> ukončením této smlouvy</w:t>
      </w:r>
      <w:r>
        <w:rPr>
          <w:rFonts w:ascii="Arial" w:eastAsia="Calibri" w:hAnsi="Arial" w:cs="Arial"/>
          <w:bCs/>
        </w:rPr>
        <w:t xml:space="preserve"> (</w:t>
      </w:r>
      <w:r w:rsidR="008063FD">
        <w:rPr>
          <w:rFonts w:ascii="Arial" w:eastAsia="Calibri" w:hAnsi="Arial" w:cs="Arial"/>
          <w:bCs/>
        </w:rPr>
        <w:t xml:space="preserve">tedy i </w:t>
      </w:r>
      <w:r>
        <w:rPr>
          <w:rFonts w:ascii="Arial" w:eastAsia="Calibri" w:hAnsi="Arial" w:cs="Arial"/>
          <w:bCs/>
        </w:rPr>
        <w:t xml:space="preserve">do konce výpovědní doby) předána </w:t>
      </w:r>
      <w:r w:rsidR="005A0DBC">
        <w:rPr>
          <w:rFonts w:ascii="Arial" w:eastAsia="Calibri" w:hAnsi="Arial" w:cs="Arial"/>
          <w:bCs/>
        </w:rPr>
        <w:t>zhotovitel</w:t>
      </w:r>
      <w:r>
        <w:rPr>
          <w:rFonts w:ascii="Arial" w:eastAsia="Calibri" w:hAnsi="Arial" w:cs="Arial"/>
          <w:bCs/>
        </w:rPr>
        <w:t>i</w:t>
      </w:r>
      <w:r w:rsidR="00CC1642">
        <w:rPr>
          <w:rFonts w:ascii="Arial" w:eastAsia="Calibri" w:hAnsi="Arial" w:cs="Arial"/>
          <w:bCs/>
        </w:rPr>
        <w:t xml:space="preserve"> v RSV</w:t>
      </w:r>
      <w:r w:rsidRPr="00AD32D9">
        <w:rPr>
          <w:rFonts w:ascii="Arial" w:eastAsia="Calibri" w:hAnsi="Arial" w:cs="Arial"/>
          <w:bCs/>
        </w:rPr>
        <w:t xml:space="preserve">, a to i tehdy, pakliže mají být </w:t>
      </w:r>
      <w:r w:rsidR="00CC1642">
        <w:rPr>
          <w:rFonts w:ascii="Arial" w:eastAsia="Calibri" w:hAnsi="Arial" w:cs="Arial"/>
          <w:bCs/>
        </w:rPr>
        <w:t xml:space="preserve">TRZ dodány </w:t>
      </w:r>
      <w:r w:rsidRPr="00AD32D9">
        <w:rPr>
          <w:rFonts w:ascii="Arial" w:eastAsia="Calibri" w:hAnsi="Arial" w:cs="Arial"/>
          <w:bCs/>
        </w:rPr>
        <w:t>až po skončení trvání této smlouvy.</w:t>
      </w:r>
      <w:r>
        <w:rPr>
          <w:rFonts w:ascii="Arial" w:eastAsia="Calibri" w:hAnsi="Arial" w:cs="Arial"/>
          <w:bCs/>
        </w:rPr>
        <w:t xml:space="preserve"> </w:t>
      </w:r>
    </w:p>
    <w:p w14:paraId="0AE6DDB7" w14:textId="0243922A" w:rsidR="00014EA9" w:rsidRPr="00095F2E" w:rsidRDefault="00014EA9" w:rsidP="00017B82">
      <w:pPr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</w:rPr>
      </w:pPr>
      <w:r w:rsidRPr="00095F2E">
        <w:rPr>
          <w:rFonts w:ascii="Arial" w:eastAsia="Calibri" w:hAnsi="Arial" w:cs="Arial"/>
        </w:rPr>
        <w:t>Pokud zhotovitel v průběhu plnění předmětu této smlouvy ukončí tuto smlouvu z důvodů, za které objednatel neodpovídá, není zhotovitel oprávněn účtovat jakékoli náklady nad rámec ceny za řádně dokončené a předané dílo či jeho část a současně je objednatel oprávněn účtovat zhotoviteli prokazatelnou škodu, která mu v souvislosti s předčasným ukončením této smlouvy vznikla.</w:t>
      </w:r>
    </w:p>
    <w:p w14:paraId="413D2067" w14:textId="0B39B09F" w:rsidR="001A05FC" w:rsidRPr="001A05FC" w:rsidRDefault="001A05FC" w:rsidP="00017B82">
      <w:pPr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</w:rPr>
      </w:pPr>
      <w:r w:rsidRPr="001A05FC">
        <w:rPr>
          <w:rFonts w:ascii="Arial" w:eastAsia="Calibri" w:hAnsi="Arial" w:cs="Arial"/>
        </w:rPr>
        <w:t xml:space="preserve">Požádá-li </w:t>
      </w:r>
      <w:r w:rsidR="00B42FFD">
        <w:rPr>
          <w:rFonts w:ascii="Arial" w:eastAsia="Calibri" w:hAnsi="Arial" w:cs="Arial"/>
        </w:rPr>
        <w:t>o</w:t>
      </w:r>
      <w:r>
        <w:rPr>
          <w:rFonts w:ascii="Arial" w:eastAsia="Calibri" w:hAnsi="Arial" w:cs="Arial"/>
        </w:rPr>
        <w:t>bjednatel</w:t>
      </w:r>
      <w:bookmarkStart w:id="16" w:name="_Hlk172896315"/>
      <w:r w:rsidR="00784073">
        <w:rPr>
          <w:rFonts w:ascii="Arial" w:eastAsia="Calibri" w:hAnsi="Arial" w:cs="Arial"/>
        </w:rPr>
        <w:t>,</w:t>
      </w:r>
      <w:r w:rsidR="00CD12FD">
        <w:rPr>
          <w:rFonts w:ascii="Arial" w:eastAsia="Calibri" w:hAnsi="Arial" w:cs="Arial"/>
        </w:rPr>
        <w:t xml:space="preserve"> </w:t>
      </w:r>
      <w:r w:rsidR="002A5BB3">
        <w:rPr>
          <w:rFonts w:ascii="Arial" w:eastAsia="Calibri" w:hAnsi="Arial" w:cs="Arial"/>
        </w:rPr>
        <w:t>v</w:t>
      </w:r>
      <w:r w:rsidR="00784073">
        <w:rPr>
          <w:rFonts w:ascii="Arial" w:eastAsia="Calibri" w:hAnsi="Arial" w:cs="Arial"/>
        </w:rPr>
        <w:t> </w:t>
      </w:r>
      <w:r w:rsidR="002A5BB3">
        <w:rPr>
          <w:rFonts w:ascii="Arial" w:eastAsia="Calibri" w:hAnsi="Arial" w:cs="Arial"/>
        </w:rPr>
        <w:t xml:space="preserve">návaznosti na trvání/prodloužení závazku objednatele vůči svému </w:t>
      </w:r>
      <w:r w:rsidR="002A5BB3">
        <w:rPr>
          <w:rFonts w:ascii="Arial" w:eastAsia="Times New Roman" w:hAnsi="Arial" w:cs="Arial"/>
          <w:lang w:eastAsia="cs-CZ"/>
        </w:rPr>
        <w:t>zákazníkovi</w:t>
      </w:r>
      <w:r w:rsidR="00784073">
        <w:rPr>
          <w:rFonts w:ascii="Arial" w:eastAsia="Times New Roman" w:hAnsi="Arial" w:cs="Arial"/>
          <w:lang w:eastAsia="cs-CZ"/>
        </w:rPr>
        <w:t>,</w:t>
      </w:r>
      <w:r w:rsidR="002A5BB3">
        <w:rPr>
          <w:rFonts w:ascii="Arial" w:eastAsia="Times New Roman" w:hAnsi="Arial" w:cs="Arial"/>
          <w:lang w:eastAsia="cs-CZ"/>
        </w:rPr>
        <w:t xml:space="preserve"> </w:t>
      </w:r>
      <w:r w:rsidRPr="001A05FC">
        <w:rPr>
          <w:rFonts w:ascii="Arial" w:eastAsia="Calibri" w:hAnsi="Arial" w:cs="Arial"/>
        </w:rPr>
        <w:t xml:space="preserve">před skončením doby </w:t>
      </w:r>
      <w:r w:rsidR="00A27D3D">
        <w:rPr>
          <w:rFonts w:ascii="Arial" w:eastAsia="Calibri" w:hAnsi="Arial" w:cs="Arial"/>
        </w:rPr>
        <w:t>trvání této smlouvy</w:t>
      </w:r>
      <w:r w:rsidR="0006719D">
        <w:rPr>
          <w:rFonts w:ascii="Arial" w:eastAsia="Calibri" w:hAnsi="Arial" w:cs="Arial"/>
        </w:rPr>
        <w:t>,</w:t>
      </w:r>
      <w:r w:rsidR="0006719D" w:rsidRPr="0006719D">
        <w:t xml:space="preserve"> </w:t>
      </w:r>
      <w:bookmarkStart w:id="17" w:name="_Hlk172896346"/>
      <w:bookmarkEnd w:id="16"/>
      <w:r w:rsidR="00CD12FD">
        <w:rPr>
          <w:rFonts w:ascii="Arial" w:eastAsia="Calibri" w:hAnsi="Arial" w:cs="Arial"/>
        </w:rPr>
        <w:t xml:space="preserve">o prodloužení trvání </w:t>
      </w:r>
      <w:r w:rsidR="00AA422E">
        <w:rPr>
          <w:rFonts w:ascii="Arial" w:eastAsia="Calibri" w:hAnsi="Arial" w:cs="Arial"/>
        </w:rPr>
        <w:t xml:space="preserve">této </w:t>
      </w:r>
      <w:r w:rsidR="00CD12FD">
        <w:rPr>
          <w:rFonts w:ascii="Arial" w:eastAsia="Calibri" w:hAnsi="Arial" w:cs="Arial"/>
        </w:rPr>
        <w:t xml:space="preserve">smlouvy uplatněním vyhrazené změny závazku dle čl. II odst. </w:t>
      </w:r>
      <w:r w:rsidR="00520824">
        <w:rPr>
          <w:rFonts w:ascii="Arial" w:eastAsia="Calibri" w:hAnsi="Arial" w:cs="Arial"/>
        </w:rPr>
        <w:t>7</w:t>
      </w:r>
      <w:r w:rsidR="00450CC3">
        <w:rPr>
          <w:rFonts w:ascii="Arial" w:eastAsia="Calibri" w:hAnsi="Arial" w:cs="Arial"/>
        </w:rPr>
        <w:t xml:space="preserve"> </w:t>
      </w:r>
      <w:r w:rsidR="00CD12FD">
        <w:rPr>
          <w:rFonts w:ascii="Arial" w:eastAsia="Calibri" w:hAnsi="Arial" w:cs="Arial"/>
        </w:rPr>
        <w:t xml:space="preserve">bod </w:t>
      </w:r>
      <w:r w:rsidR="005D6679">
        <w:rPr>
          <w:rFonts w:ascii="Arial" w:eastAsia="Calibri" w:hAnsi="Arial" w:cs="Arial"/>
        </w:rPr>
        <w:t>a)</w:t>
      </w:r>
      <w:r w:rsidR="00CD12FD">
        <w:rPr>
          <w:rFonts w:ascii="Arial" w:eastAsia="Calibri" w:hAnsi="Arial" w:cs="Arial"/>
        </w:rPr>
        <w:t xml:space="preserve"> této smlouvy</w:t>
      </w:r>
      <w:r w:rsidR="00CD12FD" w:rsidRPr="001A05FC">
        <w:rPr>
          <w:rFonts w:ascii="Arial" w:eastAsia="Calibri" w:hAnsi="Arial" w:cs="Arial"/>
        </w:rPr>
        <w:t xml:space="preserve"> </w:t>
      </w:r>
      <w:bookmarkEnd w:id="17"/>
      <w:r w:rsidRPr="001A05FC">
        <w:rPr>
          <w:rFonts w:ascii="Arial" w:eastAsia="Calibri" w:hAnsi="Arial" w:cs="Arial"/>
        </w:rPr>
        <w:t xml:space="preserve">a jsou-li splněny podmínky podle </w:t>
      </w:r>
      <w:r>
        <w:rPr>
          <w:rFonts w:ascii="Arial" w:eastAsia="Calibri" w:hAnsi="Arial" w:cs="Arial"/>
        </w:rPr>
        <w:t xml:space="preserve">odstavce </w:t>
      </w:r>
      <w:r w:rsidR="006F7E6D">
        <w:rPr>
          <w:rFonts w:ascii="Arial" w:eastAsia="Calibri" w:hAnsi="Arial" w:cs="Arial"/>
        </w:rPr>
        <w:t>1</w:t>
      </w:r>
      <w:r w:rsidR="005D6679">
        <w:rPr>
          <w:rFonts w:ascii="Arial" w:eastAsia="Calibri" w:hAnsi="Arial" w:cs="Arial"/>
        </w:rPr>
        <w:t>3</w:t>
      </w:r>
      <w:r w:rsidR="006F7E6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tohoto článku</w:t>
      </w:r>
      <w:r w:rsidRPr="001A05FC">
        <w:rPr>
          <w:rFonts w:ascii="Arial" w:eastAsia="Calibri" w:hAnsi="Arial" w:cs="Arial"/>
        </w:rPr>
        <w:t>:</w:t>
      </w:r>
    </w:p>
    <w:p w14:paraId="3F56DEC3" w14:textId="0A8D8AD8" w:rsidR="001A05FC" w:rsidRPr="00A27D3D" w:rsidRDefault="005D6679" w:rsidP="00017B82">
      <w:pPr>
        <w:numPr>
          <w:ilvl w:val="1"/>
          <w:numId w:val="3"/>
        </w:numPr>
        <w:spacing w:after="120"/>
        <w:ind w:left="788" w:hanging="431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Calibri" w:hAnsi="Arial" w:cs="Arial"/>
        </w:rPr>
        <w:t>Z</w:t>
      </w:r>
      <w:r w:rsidR="005A0DBC">
        <w:rPr>
          <w:rFonts w:ascii="Arial" w:eastAsia="Calibri" w:hAnsi="Arial" w:cs="Arial"/>
        </w:rPr>
        <w:t>hotovitel</w:t>
      </w:r>
      <w:r w:rsidR="001A05FC" w:rsidRPr="001A05FC">
        <w:rPr>
          <w:rFonts w:ascii="Arial" w:eastAsia="Calibri" w:hAnsi="Arial" w:cs="Arial"/>
        </w:rPr>
        <w:t xml:space="preserve"> se zavazuje </w:t>
      </w:r>
      <w:r w:rsidR="001A05FC">
        <w:rPr>
          <w:rFonts w:ascii="Arial" w:eastAsia="Calibri" w:hAnsi="Arial" w:cs="Arial"/>
        </w:rPr>
        <w:t xml:space="preserve">zajišťovat </w:t>
      </w:r>
      <w:r>
        <w:rPr>
          <w:rFonts w:ascii="Arial" w:eastAsia="Calibri" w:hAnsi="Arial" w:cs="Arial"/>
        </w:rPr>
        <w:t xml:space="preserve">výrobu a dodávky TRZ a související </w:t>
      </w:r>
      <w:r w:rsidR="00E25E08">
        <w:rPr>
          <w:rFonts w:ascii="Arial" w:eastAsia="Calibri" w:hAnsi="Arial" w:cs="Arial"/>
        </w:rPr>
        <w:t xml:space="preserve">plnění </w:t>
      </w:r>
      <w:r>
        <w:rPr>
          <w:rFonts w:ascii="Arial" w:eastAsia="Calibri" w:hAnsi="Arial" w:cs="Arial"/>
        </w:rPr>
        <w:t xml:space="preserve">dle čl. II odst. 2 této smlouvy </w:t>
      </w:r>
      <w:r w:rsidR="001A05FC" w:rsidRPr="001A05FC">
        <w:rPr>
          <w:rFonts w:ascii="Arial" w:eastAsia="Calibri" w:hAnsi="Arial" w:cs="Arial"/>
        </w:rPr>
        <w:t xml:space="preserve">za stejných podmínek dle </w:t>
      </w:r>
      <w:r w:rsidR="001A05FC">
        <w:rPr>
          <w:rFonts w:ascii="Arial" w:eastAsia="Calibri" w:hAnsi="Arial" w:cs="Arial"/>
        </w:rPr>
        <w:t>této smlouvy</w:t>
      </w:r>
      <w:r w:rsidR="001A05FC" w:rsidRPr="001A05FC">
        <w:rPr>
          <w:rFonts w:ascii="Arial" w:eastAsia="Calibri" w:hAnsi="Arial" w:cs="Arial"/>
        </w:rPr>
        <w:t xml:space="preserve"> po dobu </w:t>
      </w:r>
      <w:r w:rsidR="00774FF3">
        <w:rPr>
          <w:rFonts w:ascii="Arial" w:eastAsia="Calibri" w:hAnsi="Arial" w:cs="Arial"/>
        </w:rPr>
        <w:t>další</w:t>
      </w:r>
      <w:r>
        <w:rPr>
          <w:rFonts w:ascii="Arial" w:eastAsia="Calibri" w:hAnsi="Arial" w:cs="Arial"/>
        </w:rPr>
        <w:t>ch</w:t>
      </w:r>
      <w:r w:rsidR="0089308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5 let</w:t>
      </w:r>
      <w:r w:rsidR="001A05FC" w:rsidRPr="001A05FC">
        <w:rPr>
          <w:rFonts w:ascii="Arial" w:eastAsia="Calibri" w:hAnsi="Arial" w:cs="Arial"/>
        </w:rPr>
        <w:t>;</w:t>
      </w:r>
    </w:p>
    <w:p w14:paraId="3CD30112" w14:textId="7D754104" w:rsidR="001A05FC" w:rsidRPr="00A27D3D" w:rsidRDefault="001A05FC" w:rsidP="00017B82">
      <w:pPr>
        <w:numPr>
          <w:ilvl w:val="1"/>
          <w:numId w:val="3"/>
        </w:numPr>
        <w:spacing w:after="120"/>
        <w:ind w:left="788" w:hanging="431"/>
        <w:jc w:val="both"/>
        <w:rPr>
          <w:rFonts w:ascii="Arial" w:eastAsia="Times New Roman" w:hAnsi="Arial" w:cs="Arial"/>
          <w:b/>
          <w:bCs/>
          <w:lang w:eastAsia="cs-CZ"/>
        </w:rPr>
      </w:pPr>
      <w:r w:rsidRPr="001A05FC">
        <w:rPr>
          <w:rFonts w:ascii="Arial" w:eastAsia="Calibri" w:hAnsi="Arial" w:cs="Arial"/>
        </w:rPr>
        <w:lastRenderedPageBreak/>
        <w:t>Doba trvání této smlouvy</w:t>
      </w:r>
      <w:r w:rsidR="00A27D3D">
        <w:rPr>
          <w:rFonts w:ascii="Arial" w:eastAsia="Calibri" w:hAnsi="Arial" w:cs="Arial"/>
        </w:rPr>
        <w:t xml:space="preserve"> </w:t>
      </w:r>
      <w:r w:rsidRPr="001A05FC">
        <w:rPr>
          <w:rFonts w:ascii="Arial" w:eastAsia="Calibri" w:hAnsi="Arial" w:cs="Arial"/>
        </w:rPr>
        <w:t xml:space="preserve">se prodlužuje </w:t>
      </w:r>
      <w:r w:rsidR="00A27D3D">
        <w:rPr>
          <w:rFonts w:ascii="Arial" w:eastAsia="Calibri" w:hAnsi="Arial" w:cs="Arial"/>
        </w:rPr>
        <w:t>o</w:t>
      </w:r>
      <w:r w:rsidR="0034106B">
        <w:rPr>
          <w:rFonts w:ascii="Arial" w:eastAsia="Calibri" w:hAnsi="Arial" w:cs="Arial"/>
        </w:rPr>
        <w:t> </w:t>
      </w:r>
      <w:r w:rsidR="00893085">
        <w:rPr>
          <w:rFonts w:ascii="Arial" w:eastAsia="Calibri" w:hAnsi="Arial" w:cs="Arial"/>
        </w:rPr>
        <w:t xml:space="preserve">dobu </w:t>
      </w:r>
      <w:r w:rsidR="005D6679">
        <w:rPr>
          <w:rFonts w:ascii="Arial" w:eastAsia="Calibri" w:hAnsi="Arial" w:cs="Arial"/>
        </w:rPr>
        <w:t>5 let</w:t>
      </w:r>
      <w:r w:rsidRPr="001A05FC">
        <w:rPr>
          <w:rFonts w:ascii="Arial" w:eastAsia="Calibri" w:hAnsi="Arial" w:cs="Arial"/>
        </w:rPr>
        <w:t>.</w:t>
      </w:r>
    </w:p>
    <w:p w14:paraId="56416B38" w14:textId="60B39FA7" w:rsidR="001A05FC" w:rsidRDefault="001A05FC" w:rsidP="00017B82">
      <w:pPr>
        <w:numPr>
          <w:ilvl w:val="0"/>
          <w:numId w:val="3"/>
        </w:numPr>
        <w:spacing w:after="120"/>
        <w:ind w:left="357" w:hanging="357"/>
        <w:jc w:val="both"/>
        <w:rPr>
          <w:rFonts w:ascii="Arial" w:eastAsia="Times New Roman" w:hAnsi="Arial" w:cs="Arial"/>
          <w:lang w:eastAsia="cs-CZ"/>
        </w:rPr>
      </w:pPr>
      <w:r w:rsidRPr="00A27D3D">
        <w:rPr>
          <w:rFonts w:ascii="Arial" w:eastAsia="Times New Roman" w:hAnsi="Arial" w:cs="Arial"/>
          <w:lang w:eastAsia="cs-CZ"/>
        </w:rPr>
        <w:t xml:space="preserve">Objednatel oznámí </w:t>
      </w:r>
      <w:r w:rsidR="005A0DBC">
        <w:rPr>
          <w:rFonts w:ascii="Arial" w:eastAsia="Times New Roman" w:hAnsi="Arial" w:cs="Arial"/>
          <w:lang w:eastAsia="cs-CZ"/>
        </w:rPr>
        <w:t>zhotovitel</w:t>
      </w:r>
      <w:r>
        <w:rPr>
          <w:rFonts w:ascii="Arial" w:eastAsia="Times New Roman" w:hAnsi="Arial" w:cs="Arial"/>
          <w:lang w:eastAsia="cs-CZ"/>
        </w:rPr>
        <w:t xml:space="preserve">i </w:t>
      </w:r>
      <w:r w:rsidRPr="00A27D3D">
        <w:rPr>
          <w:rFonts w:ascii="Arial" w:eastAsia="Times New Roman" w:hAnsi="Arial" w:cs="Arial"/>
          <w:lang w:eastAsia="cs-CZ"/>
        </w:rPr>
        <w:t xml:space="preserve">své rozhodnutí uplatnit vyhrazenou změnu </w:t>
      </w:r>
      <w:r>
        <w:rPr>
          <w:rFonts w:ascii="Arial" w:eastAsia="Times New Roman" w:hAnsi="Arial" w:cs="Arial"/>
          <w:lang w:eastAsia="cs-CZ"/>
        </w:rPr>
        <w:t>závazku</w:t>
      </w:r>
      <w:r w:rsidRPr="00A27D3D">
        <w:rPr>
          <w:rFonts w:ascii="Arial" w:eastAsia="Times New Roman" w:hAnsi="Arial" w:cs="Arial"/>
          <w:lang w:eastAsia="cs-CZ"/>
        </w:rPr>
        <w:t xml:space="preserve"> podle </w:t>
      </w:r>
      <w:r w:rsidRPr="004163B2">
        <w:rPr>
          <w:rFonts w:ascii="Arial" w:eastAsia="Times New Roman" w:hAnsi="Arial" w:cs="Arial"/>
          <w:lang w:eastAsia="cs-CZ"/>
        </w:rPr>
        <w:t xml:space="preserve">odstavce </w:t>
      </w:r>
      <w:r w:rsidR="00916A24">
        <w:rPr>
          <w:rFonts w:ascii="Arial" w:eastAsia="Times New Roman" w:hAnsi="Arial" w:cs="Arial"/>
          <w:lang w:eastAsia="cs-CZ"/>
        </w:rPr>
        <w:t>1</w:t>
      </w:r>
      <w:r w:rsidR="005D6679">
        <w:rPr>
          <w:rFonts w:ascii="Arial" w:eastAsia="Times New Roman" w:hAnsi="Arial" w:cs="Arial"/>
          <w:lang w:eastAsia="cs-CZ"/>
        </w:rPr>
        <w:t>2</w:t>
      </w:r>
      <w:r w:rsidR="00916A24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tohoto článku </w:t>
      </w:r>
      <w:r w:rsidRPr="00A27D3D">
        <w:rPr>
          <w:rFonts w:ascii="Arial" w:eastAsia="Times New Roman" w:hAnsi="Arial" w:cs="Arial"/>
          <w:lang w:eastAsia="cs-CZ"/>
        </w:rPr>
        <w:t xml:space="preserve">písemným oznámením doručeným </w:t>
      </w:r>
      <w:r w:rsidR="005A0DBC">
        <w:rPr>
          <w:rFonts w:ascii="Arial" w:eastAsia="Times New Roman" w:hAnsi="Arial" w:cs="Arial"/>
          <w:lang w:eastAsia="cs-CZ"/>
        </w:rPr>
        <w:t>zhotovitel</w:t>
      </w:r>
      <w:r>
        <w:rPr>
          <w:rFonts w:ascii="Arial" w:eastAsia="Times New Roman" w:hAnsi="Arial" w:cs="Arial"/>
          <w:lang w:eastAsia="cs-CZ"/>
        </w:rPr>
        <w:t xml:space="preserve">i </w:t>
      </w:r>
      <w:r w:rsidR="001016C4">
        <w:rPr>
          <w:rFonts w:ascii="Arial" w:eastAsia="Times New Roman" w:hAnsi="Arial" w:cs="Arial"/>
          <w:lang w:eastAsia="cs-CZ"/>
        </w:rPr>
        <w:t xml:space="preserve">nejméně </w:t>
      </w:r>
      <w:r w:rsidRPr="00A27D3D">
        <w:rPr>
          <w:rFonts w:ascii="Arial" w:eastAsia="Times New Roman" w:hAnsi="Arial" w:cs="Arial"/>
          <w:lang w:eastAsia="cs-CZ"/>
        </w:rPr>
        <w:t xml:space="preserve">3 měsíce před koncem doby </w:t>
      </w:r>
      <w:r w:rsidR="00116E23">
        <w:rPr>
          <w:rFonts w:ascii="Arial" w:eastAsia="Times New Roman" w:hAnsi="Arial" w:cs="Arial"/>
          <w:lang w:eastAsia="cs-CZ"/>
        </w:rPr>
        <w:t>trvání této smlouvy</w:t>
      </w:r>
      <w:r w:rsidRPr="00A27D3D">
        <w:rPr>
          <w:rFonts w:ascii="Arial" w:eastAsia="Times New Roman" w:hAnsi="Arial" w:cs="Arial"/>
          <w:lang w:eastAsia="cs-CZ"/>
        </w:rPr>
        <w:t xml:space="preserve"> dle čl. X</w:t>
      </w:r>
      <w:r>
        <w:rPr>
          <w:rFonts w:ascii="Arial" w:eastAsia="Times New Roman" w:hAnsi="Arial" w:cs="Arial"/>
          <w:lang w:eastAsia="cs-CZ"/>
        </w:rPr>
        <w:t>V</w:t>
      </w:r>
      <w:r w:rsidRPr="00A27D3D">
        <w:rPr>
          <w:rFonts w:ascii="Arial" w:eastAsia="Times New Roman" w:hAnsi="Arial" w:cs="Arial"/>
          <w:lang w:eastAsia="cs-CZ"/>
        </w:rPr>
        <w:t xml:space="preserve"> odst. </w:t>
      </w:r>
      <w:r>
        <w:rPr>
          <w:rFonts w:ascii="Arial" w:eastAsia="Times New Roman" w:hAnsi="Arial" w:cs="Arial"/>
          <w:lang w:eastAsia="cs-CZ"/>
        </w:rPr>
        <w:t>2</w:t>
      </w:r>
      <w:r w:rsidRPr="00A27D3D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této smlouvy</w:t>
      </w:r>
      <w:r w:rsidR="00AA422E">
        <w:rPr>
          <w:rFonts w:ascii="Arial" w:eastAsia="Times New Roman" w:hAnsi="Arial" w:cs="Arial"/>
          <w:lang w:eastAsia="cs-CZ"/>
        </w:rPr>
        <w:t>.</w:t>
      </w:r>
      <w:r w:rsidRPr="00A27D3D">
        <w:rPr>
          <w:rFonts w:ascii="Arial" w:eastAsia="Times New Roman" w:hAnsi="Arial" w:cs="Arial"/>
          <w:lang w:eastAsia="cs-CZ"/>
        </w:rPr>
        <w:t xml:space="preserve"> </w:t>
      </w:r>
      <w:r w:rsidR="00441360">
        <w:rPr>
          <w:rFonts w:ascii="Arial" w:eastAsia="Times New Roman" w:hAnsi="Arial" w:cs="Arial"/>
          <w:lang w:eastAsia="cs-CZ"/>
        </w:rPr>
        <w:t>Prodloužení</w:t>
      </w:r>
      <w:r w:rsidR="00B33CC4">
        <w:rPr>
          <w:rFonts w:ascii="Arial" w:eastAsia="Times New Roman" w:hAnsi="Arial" w:cs="Arial"/>
          <w:lang w:eastAsia="cs-CZ"/>
        </w:rPr>
        <w:t xml:space="preserve"> trvání smlouvy</w:t>
      </w:r>
      <w:r w:rsidR="00441360" w:rsidRPr="005B2F63">
        <w:rPr>
          <w:rFonts w:ascii="Arial" w:eastAsia="Times New Roman" w:hAnsi="Arial" w:cs="Arial"/>
          <w:lang w:eastAsia="cs-CZ"/>
        </w:rPr>
        <w:t xml:space="preserve"> bude realizován</w:t>
      </w:r>
      <w:r w:rsidR="00B33CC4">
        <w:rPr>
          <w:rFonts w:ascii="Arial" w:eastAsia="Times New Roman" w:hAnsi="Arial" w:cs="Arial"/>
          <w:lang w:eastAsia="cs-CZ"/>
        </w:rPr>
        <w:t>o</w:t>
      </w:r>
      <w:r w:rsidR="00441360" w:rsidRPr="005B2F63">
        <w:rPr>
          <w:rFonts w:ascii="Arial" w:eastAsia="Times New Roman" w:hAnsi="Arial" w:cs="Arial"/>
          <w:lang w:eastAsia="cs-CZ"/>
        </w:rPr>
        <w:t xml:space="preserve"> formou dodatku k</w:t>
      </w:r>
      <w:r w:rsidR="00441360">
        <w:rPr>
          <w:rFonts w:ascii="Arial" w:eastAsia="Times New Roman" w:hAnsi="Arial" w:cs="Arial"/>
          <w:lang w:eastAsia="cs-CZ"/>
        </w:rPr>
        <w:t> této s</w:t>
      </w:r>
      <w:r w:rsidR="00441360" w:rsidRPr="005B2F63">
        <w:rPr>
          <w:rFonts w:ascii="Arial" w:eastAsia="Times New Roman" w:hAnsi="Arial" w:cs="Arial"/>
          <w:lang w:eastAsia="cs-CZ"/>
        </w:rPr>
        <w:t>mlouvě dle čl. XV</w:t>
      </w:r>
      <w:r w:rsidR="00E766CC">
        <w:rPr>
          <w:rFonts w:ascii="Arial" w:eastAsia="Times New Roman" w:hAnsi="Arial" w:cs="Arial"/>
          <w:lang w:eastAsia="cs-CZ"/>
        </w:rPr>
        <w:t>I</w:t>
      </w:r>
      <w:r w:rsidR="00441360" w:rsidRPr="005B2F63">
        <w:rPr>
          <w:rFonts w:ascii="Arial" w:eastAsia="Times New Roman" w:hAnsi="Arial" w:cs="Arial"/>
          <w:lang w:eastAsia="cs-CZ"/>
        </w:rPr>
        <w:t xml:space="preserve">II odst. </w:t>
      </w:r>
      <w:r w:rsidR="00441360">
        <w:rPr>
          <w:rFonts w:ascii="Arial" w:eastAsia="Times New Roman" w:hAnsi="Arial" w:cs="Arial"/>
          <w:lang w:eastAsia="cs-CZ"/>
        </w:rPr>
        <w:t>1</w:t>
      </w:r>
      <w:r w:rsidR="00441360" w:rsidRPr="005B2F63">
        <w:rPr>
          <w:rFonts w:ascii="Arial" w:eastAsia="Times New Roman" w:hAnsi="Arial" w:cs="Arial"/>
          <w:lang w:eastAsia="cs-CZ"/>
        </w:rPr>
        <w:t xml:space="preserve"> </w:t>
      </w:r>
      <w:r w:rsidR="00441360">
        <w:rPr>
          <w:rFonts w:ascii="Arial" w:eastAsia="Times New Roman" w:hAnsi="Arial" w:cs="Arial"/>
          <w:lang w:eastAsia="cs-CZ"/>
        </w:rPr>
        <w:t>této s</w:t>
      </w:r>
      <w:r w:rsidR="00441360" w:rsidRPr="005B2F63">
        <w:rPr>
          <w:rFonts w:ascii="Arial" w:eastAsia="Times New Roman" w:hAnsi="Arial" w:cs="Arial"/>
          <w:lang w:eastAsia="cs-CZ"/>
        </w:rPr>
        <w:t>mlouvy.</w:t>
      </w:r>
      <w:r w:rsidR="00441360">
        <w:rPr>
          <w:rFonts w:ascii="Arial" w:eastAsia="Times New Roman" w:hAnsi="Arial" w:cs="Arial"/>
          <w:lang w:eastAsia="cs-CZ"/>
        </w:rPr>
        <w:t xml:space="preserve"> </w:t>
      </w:r>
    </w:p>
    <w:p w14:paraId="6B501145" w14:textId="77777777" w:rsidR="00A22462" w:rsidRPr="00A22462" w:rsidRDefault="00A22462" w:rsidP="001633C5">
      <w:pPr>
        <w:rPr>
          <w:rFonts w:ascii="Arial" w:eastAsia="Calibri" w:hAnsi="Arial" w:cs="Arial"/>
          <w:noProof/>
        </w:rPr>
      </w:pPr>
    </w:p>
    <w:p w14:paraId="38CA020C" w14:textId="77777777" w:rsidR="00095F2E" w:rsidRDefault="00095F2E" w:rsidP="001633C5">
      <w:pPr>
        <w:spacing w:after="120"/>
        <w:jc w:val="center"/>
        <w:rPr>
          <w:rFonts w:ascii="Arial" w:eastAsia="Calibri" w:hAnsi="Arial" w:cs="Arial"/>
          <w:b/>
        </w:rPr>
      </w:pPr>
    </w:p>
    <w:p w14:paraId="22990391" w14:textId="68DB1BE5" w:rsidR="0035315D" w:rsidRDefault="00760403" w:rsidP="001633C5">
      <w:pPr>
        <w:spacing w:after="120"/>
        <w:jc w:val="center"/>
        <w:rPr>
          <w:rFonts w:ascii="Arial" w:eastAsia="Calibri" w:hAnsi="Arial" w:cs="Arial"/>
          <w:b/>
        </w:rPr>
      </w:pPr>
      <w:r w:rsidRPr="001F5C7B">
        <w:rPr>
          <w:rFonts w:ascii="Arial" w:eastAsia="Calibri" w:hAnsi="Arial" w:cs="Arial"/>
          <w:b/>
        </w:rPr>
        <w:t>X</w:t>
      </w:r>
      <w:r w:rsidR="00F47992">
        <w:rPr>
          <w:rFonts w:ascii="Arial" w:eastAsia="Calibri" w:hAnsi="Arial" w:cs="Arial"/>
          <w:b/>
        </w:rPr>
        <w:t>V</w:t>
      </w:r>
      <w:r w:rsidR="008B5BAB">
        <w:rPr>
          <w:rFonts w:ascii="Arial" w:eastAsia="Calibri" w:hAnsi="Arial" w:cs="Arial"/>
          <w:b/>
        </w:rPr>
        <w:t>I</w:t>
      </w:r>
      <w:r w:rsidRPr="001F5C7B">
        <w:rPr>
          <w:rFonts w:ascii="Arial" w:eastAsia="Calibri" w:hAnsi="Arial" w:cs="Arial"/>
          <w:b/>
        </w:rPr>
        <w:t>.</w:t>
      </w:r>
    </w:p>
    <w:p w14:paraId="6616721D" w14:textId="741AED0F" w:rsidR="000700AA" w:rsidRDefault="000700AA" w:rsidP="00C61530">
      <w:pPr>
        <w:spacing w:after="12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ZMĚNA </w:t>
      </w:r>
      <w:r w:rsidR="005A0DBC">
        <w:rPr>
          <w:rFonts w:ascii="Arial" w:eastAsia="Calibri" w:hAnsi="Arial" w:cs="Arial"/>
          <w:b/>
        </w:rPr>
        <w:t>ZHOTOVITEL</w:t>
      </w:r>
      <w:r>
        <w:rPr>
          <w:rFonts w:ascii="Arial" w:eastAsia="Calibri" w:hAnsi="Arial" w:cs="Arial"/>
          <w:b/>
        </w:rPr>
        <w:t>E</w:t>
      </w:r>
    </w:p>
    <w:p w14:paraId="537DEA8D" w14:textId="46C1A471" w:rsidR="00D91500" w:rsidRDefault="00FB226F" w:rsidP="00017B82">
      <w:pPr>
        <w:pStyle w:val="Odstavecseseznamem"/>
        <w:numPr>
          <w:ilvl w:val="0"/>
          <w:numId w:val="29"/>
        </w:numPr>
        <w:spacing w:after="120" w:line="240" w:lineRule="auto"/>
        <w:ind w:left="284" w:hanging="284"/>
        <w:contextualSpacing w:val="0"/>
        <w:jc w:val="both"/>
        <w:rPr>
          <w:rFonts w:ascii="Arial" w:eastAsia="Calibri" w:hAnsi="Arial" w:cs="Arial"/>
          <w:bCs/>
        </w:rPr>
      </w:pPr>
      <w:r w:rsidRPr="001272B8">
        <w:rPr>
          <w:rFonts w:ascii="Arial" w:eastAsia="Calibri" w:hAnsi="Arial" w:cs="Arial"/>
          <w:bCs/>
        </w:rPr>
        <w:t xml:space="preserve">Nastane-li některý z důvodů </w:t>
      </w:r>
      <w:r w:rsidR="0098356B">
        <w:rPr>
          <w:rFonts w:ascii="Arial" w:eastAsia="Calibri" w:hAnsi="Arial" w:cs="Arial"/>
          <w:bCs/>
        </w:rPr>
        <w:t>uvedených v čl. I</w:t>
      </w:r>
      <w:r w:rsidR="008E18E5">
        <w:rPr>
          <w:rFonts w:ascii="Arial" w:eastAsia="Calibri" w:hAnsi="Arial" w:cs="Arial"/>
          <w:bCs/>
        </w:rPr>
        <w:t>I</w:t>
      </w:r>
      <w:r w:rsidR="0098356B">
        <w:rPr>
          <w:rFonts w:ascii="Arial" w:eastAsia="Calibri" w:hAnsi="Arial" w:cs="Arial"/>
          <w:bCs/>
        </w:rPr>
        <w:t xml:space="preserve"> odst. </w:t>
      </w:r>
      <w:r w:rsidR="00520824">
        <w:rPr>
          <w:rFonts w:ascii="Arial" w:eastAsia="Calibri" w:hAnsi="Arial" w:cs="Arial"/>
          <w:bCs/>
        </w:rPr>
        <w:t>8</w:t>
      </w:r>
      <w:r w:rsidR="00D6520F">
        <w:rPr>
          <w:rFonts w:ascii="Arial" w:eastAsia="Calibri" w:hAnsi="Arial" w:cs="Arial"/>
          <w:bCs/>
        </w:rPr>
        <w:t>této smlouvy</w:t>
      </w:r>
      <w:r w:rsidRPr="001272B8">
        <w:rPr>
          <w:rFonts w:ascii="Arial" w:eastAsia="Calibri" w:hAnsi="Arial" w:cs="Arial"/>
          <w:bCs/>
        </w:rPr>
        <w:t xml:space="preserve">, je </w:t>
      </w:r>
      <w:r w:rsidR="0098356B">
        <w:rPr>
          <w:rFonts w:ascii="Arial" w:eastAsia="Calibri" w:hAnsi="Arial" w:cs="Arial"/>
          <w:bCs/>
        </w:rPr>
        <w:t xml:space="preserve">objednatel </w:t>
      </w:r>
      <w:r w:rsidRPr="001272B8">
        <w:rPr>
          <w:rFonts w:ascii="Arial" w:eastAsia="Calibri" w:hAnsi="Arial" w:cs="Arial"/>
          <w:bCs/>
        </w:rPr>
        <w:t>oprávněn</w:t>
      </w:r>
      <w:r w:rsidR="00027C37">
        <w:rPr>
          <w:rFonts w:ascii="Arial" w:eastAsia="Calibri" w:hAnsi="Arial" w:cs="Arial"/>
          <w:bCs/>
        </w:rPr>
        <w:t xml:space="preserve"> uplatnit vyhrazenou změnu závazku a</w:t>
      </w:r>
      <w:r w:rsidRPr="001272B8">
        <w:rPr>
          <w:rFonts w:ascii="Arial" w:eastAsia="Calibri" w:hAnsi="Arial" w:cs="Arial"/>
          <w:bCs/>
        </w:rPr>
        <w:t xml:space="preserve"> uzavřít smlouvu na</w:t>
      </w:r>
      <w:r w:rsidR="0098356B">
        <w:rPr>
          <w:rFonts w:ascii="Arial" w:eastAsia="Calibri" w:hAnsi="Arial" w:cs="Arial"/>
          <w:bCs/>
        </w:rPr>
        <w:t xml:space="preserve"> </w:t>
      </w:r>
      <w:r w:rsidRPr="001272B8">
        <w:rPr>
          <w:rFonts w:ascii="Arial" w:eastAsia="Calibri" w:hAnsi="Arial" w:cs="Arial"/>
          <w:bCs/>
        </w:rPr>
        <w:t xml:space="preserve">plnění </w:t>
      </w:r>
      <w:r w:rsidR="0098356B">
        <w:rPr>
          <w:rFonts w:ascii="Arial" w:eastAsia="Calibri" w:hAnsi="Arial" w:cs="Arial"/>
          <w:bCs/>
        </w:rPr>
        <w:t>V</w:t>
      </w:r>
      <w:r w:rsidRPr="001272B8">
        <w:rPr>
          <w:rFonts w:ascii="Arial" w:eastAsia="Calibri" w:hAnsi="Arial" w:cs="Arial"/>
          <w:bCs/>
        </w:rPr>
        <w:t xml:space="preserve">eřejné zakázky </w:t>
      </w:r>
      <w:r w:rsidR="00DE72FE">
        <w:rPr>
          <w:rFonts w:ascii="Arial" w:eastAsia="Calibri" w:hAnsi="Arial" w:cs="Arial"/>
          <w:bCs/>
        </w:rPr>
        <w:t>s</w:t>
      </w:r>
      <w:r w:rsidRPr="001272B8">
        <w:rPr>
          <w:rFonts w:ascii="Arial" w:eastAsia="Calibri" w:hAnsi="Arial" w:cs="Arial"/>
          <w:bCs/>
        </w:rPr>
        <w:t xml:space="preserve"> </w:t>
      </w:r>
      <w:r w:rsidR="00897F1B" w:rsidRPr="00897F1B">
        <w:rPr>
          <w:rFonts w:ascii="Arial" w:eastAsia="Calibri" w:hAnsi="Arial" w:cs="Arial"/>
          <w:bCs/>
        </w:rPr>
        <w:t xml:space="preserve">jiným dodavatelem, který také podal nabídku do </w:t>
      </w:r>
      <w:r w:rsidR="00EC7C68">
        <w:rPr>
          <w:rFonts w:ascii="Arial" w:eastAsia="Calibri" w:hAnsi="Arial" w:cs="Arial"/>
          <w:bCs/>
        </w:rPr>
        <w:t>V</w:t>
      </w:r>
      <w:r w:rsidR="00897F1B" w:rsidRPr="00897F1B">
        <w:rPr>
          <w:rFonts w:ascii="Arial" w:eastAsia="Calibri" w:hAnsi="Arial" w:cs="Arial"/>
          <w:bCs/>
        </w:rPr>
        <w:t>eřejné zakázky</w:t>
      </w:r>
      <w:r w:rsidR="00DE72FE">
        <w:rPr>
          <w:rFonts w:ascii="Arial" w:eastAsia="Calibri" w:hAnsi="Arial" w:cs="Arial"/>
          <w:bCs/>
        </w:rPr>
        <w:t>,</w:t>
      </w:r>
      <w:r w:rsidR="00897F1B" w:rsidRPr="00897F1B" w:rsidDel="00897F1B">
        <w:rPr>
          <w:rStyle w:val="Odkaznakoment"/>
          <w:rFonts w:ascii="Arial" w:eastAsia="Calibri" w:hAnsi="Arial" w:cs="Arial"/>
          <w:bCs/>
          <w:sz w:val="22"/>
          <w:szCs w:val="22"/>
        </w:rPr>
        <w:t xml:space="preserve"> </w:t>
      </w:r>
      <w:r w:rsidRPr="001272B8">
        <w:rPr>
          <w:rFonts w:ascii="Arial" w:eastAsia="Calibri" w:hAnsi="Arial" w:cs="Arial"/>
          <w:bCs/>
        </w:rPr>
        <w:t xml:space="preserve">za dodržení dále popsaného postupu pro změnu </w:t>
      </w:r>
      <w:r w:rsidR="005A0DBC">
        <w:rPr>
          <w:rFonts w:ascii="Arial" w:eastAsia="Calibri" w:hAnsi="Arial" w:cs="Arial"/>
          <w:bCs/>
        </w:rPr>
        <w:t>zhotovitel</w:t>
      </w:r>
      <w:r w:rsidR="0098356B">
        <w:rPr>
          <w:rFonts w:ascii="Arial" w:eastAsia="Calibri" w:hAnsi="Arial" w:cs="Arial"/>
          <w:bCs/>
        </w:rPr>
        <w:t>e</w:t>
      </w:r>
      <w:r w:rsidRPr="001272B8">
        <w:rPr>
          <w:rFonts w:ascii="Arial" w:eastAsia="Calibri" w:hAnsi="Arial" w:cs="Arial"/>
          <w:bCs/>
        </w:rPr>
        <w:t>.</w:t>
      </w:r>
    </w:p>
    <w:p w14:paraId="4072C7F3" w14:textId="356FA334" w:rsidR="002E57E5" w:rsidRPr="001272B8" w:rsidRDefault="002E57E5" w:rsidP="00017B82">
      <w:pPr>
        <w:pStyle w:val="Odstavecseseznamem"/>
        <w:numPr>
          <w:ilvl w:val="0"/>
          <w:numId w:val="29"/>
        </w:numPr>
        <w:spacing w:after="120" w:line="240" w:lineRule="auto"/>
        <w:ind w:left="284" w:hanging="284"/>
        <w:contextualSpacing w:val="0"/>
        <w:jc w:val="both"/>
        <w:rPr>
          <w:rFonts w:ascii="Arial" w:eastAsia="Calibri" w:hAnsi="Arial" w:cs="Arial"/>
          <w:bCs/>
        </w:rPr>
      </w:pPr>
      <w:r w:rsidRPr="001272B8">
        <w:rPr>
          <w:rFonts w:ascii="Arial" w:eastAsia="Calibri" w:hAnsi="Arial" w:cs="Arial"/>
          <w:bCs/>
        </w:rPr>
        <w:t xml:space="preserve">Způsob stanovení nového </w:t>
      </w:r>
      <w:r w:rsidR="006D27FB">
        <w:rPr>
          <w:rFonts w:ascii="Arial" w:eastAsia="Calibri" w:hAnsi="Arial" w:cs="Arial"/>
        </w:rPr>
        <w:t>zhotovitele</w:t>
      </w:r>
      <w:r w:rsidR="006D27FB" w:rsidRPr="001272B8">
        <w:rPr>
          <w:rFonts w:ascii="Arial" w:eastAsia="Calibri" w:hAnsi="Arial" w:cs="Arial"/>
          <w:bCs/>
        </w:rPr>
        <w:t xml:space="preserve"> </w:t>
      </w:r>
      <w:r w:rsidR="005A37B7" w:rsidRPr="001272B8">
        <w:rPr>
          <w:rFonts w:ascii="Arial" w:eastAsia="Calibri" w:hAnsi="Arial" w:cs="Arial"/>
          <w:bCs/>
        </w:rPr>
        <w:t>a</w:t>
      </w:r>
      <w:r w:rsidR="001762BF" w:rsidRPr="001272B8">
        <w:rPr>
          <w:rFonts w:ascii="Arial" w:eastAsia="Calibri" w:hAnsi="Arial" w:cs="Arial"/>
          <w:bCs/>
        </w:rPr>
        <w:t xml:space="preserve"> postup při uzavření nové smlouvy včetně rozsahu </w:t>
      </w:r>
      <w:r w:rsidR="000649F0" w:rsidRPr="001272B8">
        <w:rPr>
          <w:rFonts w:ascii="Arial" w:eastAsia="Calibri" w:hAnsi="Arial" w:cs="Arial"/>
          <w:bCs/>
        </w:rPr>
        <w:t xml:space="preserve">povolených změn </w:t>
      </w:r>
      <w:r w:rsidR="005A37B7" w:rsidRPr="001272B8">
        <w:rPr>
          <w:rFonts w:ascii="Arial" w:eastAsia="Calibri" w:hAnsi="Arial" w:cs="Arial"/>
          <w:bCs/>
        </w:rPr>
        <w:t>smluvních podmínek</w:t>
      </w:r>
      <w:r w:rsidR="00943FAD" w:rsidRPr="001272B8">
        <w:rPr>
          <w:rFonts w:ascii="Arial" w:eastAsia="Calibri" w:hAnsi="Arial" w:cs="Arial"/>
          <w:bCs/>
        </w:rPr>
        <w:t xml:space="preserve"> j</w:t>
      </w:r>
      <w:r w:rsidR="005A37B7" w:rsidRPr="001272B8">
        <w:rPr>
          <w:rFonts w:ascii="Arial" w:eastAsia="Calibri" w:hAnsi="Arial" w:cs="Arial"/>
          <w:bCs/>
        </w:rPr>
        <w:t>sou</w:t>
      </w:r>
      <w:r w:rsidR="00943FAD" w:rsidRPr="001272B8">
        <w:rPr>
          <w:rFonts w:ascii="Arial" w:eastAsia="Calibri" w:hAnsi="Arial" w:cs="Arial"/>
          <w:bCs/>
        </w:rPr>
        <w:t xml:space="preserve"> stanoven</w:t>
      </w:r>
      <w:r w:rsidR="005A37B7" w:rsidRPr="001272B8">
        <w:rPr>
          <w:rFonts w:ascii="Arial" w:eastAsia="Calibri" w:hAnsi="Arial" w:cs="Arial"/>
          <w:bCs/>
        </w:rPr>
        <w:t>y</w:t>
      </w:r>
      <w:r w:rsidR="00943FAD" w:rsidRPr="001272B8">
        <w:rPr>
          <w:rFonts w:ascii="Arial" w:eastAsia="Calibri" w:hAnsi="Arial" w:cs="Arial"/>
          <w:bCs/>
        </w:rPr>
        <w:t xml:space="preserve"> v zadávacích podmínkách Veřejné zakázky.</w:t>
      </w:r>
    </w:p>
    <w:p w14:paraId="38B1F60A" w14:textId="2C7D477D" w:rsidR="00C74AE6" w:rsidRDefault="00FB226F" w:rsidP="00017B82">
      <w:pPr>
        <w:pStyle w:val="Odstavecseseznamem"/>
        <w:numPr>
          <w:ilvl w:val="0"/>
          <w:numId w:val="29"/>
        </w:numPr>
        <w:spacing w:after="120" w:line="240" w:lineRule="auto"/>
        <w:ind w:left="284" w:hanging="284"/>
        <w:contextualSpacing w:val="0"/>
        <w:jc w:val="both"/>
        <w:rPr>
          <w:rFonts w:ascii="Arial" w:eastAsia="Calibri" w:hAnsi="Arial" w:cs="Arial"/>
          <w:bCs/>
        </w:rPr>
      </w:pPr>
      <w:r w:rsidRPr="001272B8">
        <w:rPr>
          <w:rFonts w:ascii="Arial" w:eastAsia="Calibri" w:hAnsi="Arial" w:cs="Arial"/>
          <w:bCs/>
        </w:rPr>
        <w:t xml:space="preserve">V případě ukončení </w:t>
      </w:r>
      <w:r w:rsidR="00AA422E">
        <w:rPr>
          <w:rFonts w:ascii="Arial" w:eastAsia="Calibri" w:hAnsi="Arial" w:cs="Arial"/>
          <w:bCs/>
        </w:rPr>
        <w:t xml:space="preserve">této </w:t>
      </w:r>
      <w:r w:rsidRPr="001272B8">
        <w:rPr>
          <w:rFonts w:ascii="Arial" w:eastAsia="Calibri" w:hAnsi="Arial" w:cs="Arial"/>
          <w:bCs/>
        </w:rPr>
        <w:t xml:space="preserve">smlouvy </w:t>
      </w:r>
      <w:r w:rsidR="00027B63" w:rsidRPr="001272B8">
        <w:rPr>
          <w:rFonts w:ascii="Arial" w:eastAsia="Calibri" w:hAnsi="Arial" w:cs="Arial"/>
          <w:bCs/>
        </w:rPr>
        <w:t>se</w:t>
      </w:r>
      <w:r w:rsidRPr="001272B8">
        <w:rPr>
          <w:rFonts w:ascii="Arial" w:eastAsia="Calibri" w:hAnsi="Arial" w:cs="Arial"/>
          <w:bCs/>
        </w:rPr>
        <w:t xml:space="preserve"> </w:t>
      </w:r>
      <w:r w:rsidR="005A0DBC">
        <w:rPr>
          <w:rFonts w:ascii="Arial" w:eastAsia="Calibri" w:hAnsi="Arial" w:cs="Arial"/>
          <w:bCs/>
        </w:rPr>
        <w:t>zhotovitel</w:t>
      </w:r>
      <w:r w:rsidR="00D91500">
        <w:rPr>
          <w:rFonts w:ascii="Arial" w:eastAsia="Calibri" w:hAnsi="Arial" w:cs="Arial"/>
          <w:bCs/>
        </w:rPr>
        <w:t>em</w:t>
      </w:r>
      <w:r w:rsidRPr="001272B8">
        <w:rPr>
          <w:rFonts w:ascii="Arial" w:eastAsia="Calibri" w:hAnsi="Arial" w:cs="Arial"/>
          <w:bCs/>
        </w:rPr>
        <w:t xml:space="preserve"> </w:t>
      </w:r>
      <w:r w:rsidR="00D6520F">
        <w:rPr>
          <w:rFonts w:ascii="Arial" w:eastAsia="Calibri" w:hAnsi="Arial" w:cs="Arial"/>
          <w:bCs/>
        </w:rPr>
        <w:t xml:space="preserve">odstoupením od smlouvy z důvodu uvedeného v čl. II odst. </w:t>
      </w:r>
      <w:r w:rsidR="00520824">
        <w:rPr>
          <w:rFonts w:ascii="Arial" w:eastAsia="Calibri" w:hAnsi="Arial" w:cs="Arial"/>
          <w:bCs/>
        </w:rPr>
        <w:t xml:space="preserve">8 </w:t>
      </w:r>
      <w:r w:rsidR="003171FF">
        <w:rPr>
          <w:rFonts w:ascii="Arial" w:eastAsia="Calibri" w:hAnsi="Arial" w:cs="Arial"/>
          <w:bCs/>
        </w:rPr>
        <w:t xml:space="preserve">této smlouvy objednatel v oznámení o odstoupení od </w:t>
      </w:r>
      <w:r w:rsidR="00EC7C68">
        <w:rPr>
          <w:rFonts w:ascii="Arial" w:eastAsia="Calibri" w:hAnsi="Arial" w:cs="Arial"/>
          <w:bCs/>
        </w:rPr>
        <w:t>této</w:t>
      </w:r>
      <w:r w:rsidR="003171FF">
        <w:rPr>
          <w:rFonts w:ascii="Arial" w:eastAsia="Calibri" w:hAnsi="Arial" w:cs="Arial"/>
          <w:bCs/>
        </w:rPr>
        <w:t xml:space="preserve"> smlouvy </w:t>
      </w:r>
      <w:r w:rsidR="00327622">
        <w:rPr>
          <w:rFonts w:ascii="Arial" w:eastAsia="Calibri" w:hAnsi="Arial" w:cs="Arial"/>
          <w:bCs/>
        </w:rPr>
        <w:t>uvede</w:t>
      </w:r>
      <w:r w:rsidR="000C6A7B">
        <w:rPr>
          <w:rFonts w:ascii="Arial" w:eastAsia="Calibri" w:hAnsi="Arial" w:cs="Arial"/>
          <w:bCs/>
        </w:rPr>
        <w:t>,</w:t>
      </w:r>
      <w:r w:rsidR="00327622">
        <w:rPr>
          <w:rFonts w:ascii="Arial" w:eastAsia="Calibri" w:hAnsi="Arial" w:cs="Arial"/>
          <w:bCs/>
        </w:rPr>
        <w:t xml:space="preserve"> že uplatňuje vyhrazenou změnu závazku </w:t>
      </w:r>
      <w:r w:rsidR="00B30D22" w:rsidRPr="002A5BB3">
        <w:rPr>
          <w:rFonts w:ascii="Arial" w:eastAsia="Calibri" w:hAnsi="Arial" w:cs="Arial"/>
          <w:bCs/>
        </w:rPr>
        <w:t>změn</w:t>
      </w:r>
      <w:r w:rsidR="00B30D22">
        <w:rPr>
          <w:rFonts w:ascii="Arial" w:eastAsia="Calibri" w:hAnsi="Arial" w:cs="Arial"/>
          <w:bCs/>
        </w:rPr>
        <w:t>y</w:t>
      </w:r>
      <w:r w:rsidR="00B30D22" w:rsidRPr="002A5BB3">
        <w:rPr>
          <w:rFonts w:ascii="Arial" w:eastAsia="Calibri" w:hAnsi="Arial" w:cs="Arial"/>
          <w:bCs/>
        </w:rPr>
        <w:t xml:space="preserve"> </w:t>
      </w:r>
      <w:r w:rsidR="00327622" w:rsidRPr="002A5BB3">
        <w:rPr>
          <w:rFonts w:ascii="Arial" w:eastAsia="Calibri" w:hAnsi="Arial" w:cs="Arial"/>
        </w:rPr>
        <w:t>dodavatele</w:t>
      </w:r>
      <w:r w:rsidR="00327622">
        <w:rPr>
          <w:rFonts w:ascii="Arial" w:eastAsia="Calibri" w:hAnsi="Arial" w:cs="Arial"/>
          <w:bCs/>
        </w:rPr>
        <w:t xml:space="preserve"> ve smyslu </w:t>
      </w:r>
      <w:r w:rsidR="00B02275">
        <w:rPr>
          <w:rFonts w:ascii="Arial" w:eastAsia="Calibri" w:hAnsi="Arial" w:cs="Arial"/>
          <w:bCs/>
        </w:rPr>
        <w:t>§ 100 odst. 2 ZZVZ</w:t>
      </w:r>
      <w:r w:rsidR="000C6A7B">
        <w:rPr>
          <w:rFonts w:ascii="Arial" w:eastAsia="Calibri" w:hAnsi="Arial" w:cs="Arial"/>
          <w:bCs/>
        </w:rPr>
        <w:t xml:space="preserve"> s</w:t>
      </w:r>
      <w:r w:rsidR="00E36CF2">
        <w:rPr>
          <w:rFonts w:ascii="Arial" w:eastAsia="Calibri" w:hAnsi="Arial" w:cs="Arial"/>
          <w:bCs/>
        </w:rPr>
        <w:t> </w:t>
      </w:r>
      <w:r w:rsidR="000C6A7B">
        <w:rPr>
          <w:rFonts w:ascii="Arial" w:eastAsia="Calibri" w:hAnsi="Arial" w:cs="Arial"/>
          <w:bCs/>
        </w:rPr>
        <w:t>tím, že dochází k</w:t>
      </w:r>
      <w:r w:rsidR="00E36CF2">
        <w:rPr>
          <w:rFonts w:ascii="Arial" w:eastAsia="Calibri" w:hAnsi="Arial" w:cs="Arial"/>
          <w:bCs/>
        </w:rPr>
        <w:t> </w:t>
      </w:r>
      <w:r w:rsidR="000C6A7B">
        <w:rPr>
          <w:rFonts w:ascii="Arial" w:eastAsia="Calibri" w:hAnsi="Arial" w:cs="Arial"/>
          <w:bCs/>
        </w:rPr>
        <w:t>o</w:t>
      </w:r>
      <w:r w:rsidR="00330578">
        <w:rPr>
          <w:rFonts w:ascii="Arial" w:eastAsia="Calibri" w:hAnsi="Arial" w:cs="Arial"/>
          <w:bCs/>
        </w:rPr>
        <w:t>dložení úč</w:t>
      </w:r>
      <w:r w:rsidR="00C74AE6">
        <w:rPr>
          <w:rFonts w:ascii="Arial" w:eastAsia="Calibri" w:hAnsi="Arial" w:cs="Arial"/>
          <w:bCs/>
        </w:rPr>
        <w:t>i</w:t>
      </w:r>
      <w:r w:rsidR="00330578">
        <w:rPr>
          <w:rFonts w:ascii="Arial" w:eastAsia="Calibri" w:hAnsi="Arial" w:cs="Arial"/>
          <w:bCs/>
        </w:rPr>
        <w:t xml:space="preserve">nků odstoupení od </w:t>
      </w:r>
      <w:r w:rsidR="00EC7C68">
        <w:rPr>
          <w:rFonts w:ascii="Arial" w:eastAsia="Calibri" w:hAnsi="Arial" w:cs="Arial"/>
          <w:bCs/>
        </w:rPr>
        <w:t>této</w:t>
      </w:r>
      <w:r w:rsidR="00330578">
        <w:rPr>
          <w:rFonts w:ascii="Arial" w:eastAsia="Calibri" w:hAnsi="Arial" w:cs="Arial"/>
          <w:bCs/>
        </w:rPr>
        <w:t xml:space="preserve"> smlouvy </w:t>
      </w:r>
      <w:r w:rsidR="00C74AE6">
        <w:rPr>
          <w:rFonts w:ascii="Arial" w:eastAsia="Calibri" w:hAnsi="Arial" w:cs="Arial"/>
          <w:bCs/>
        </w:rPr>
        <w:t>dle čl. XV odst.</w:t>
      </w:r>
      <w:r w:rsidR="00267195">
        <w:rPr>
          <w:rFonts w:ascii="Arial" w:eastAsia="Calibri" w:hAnsi="Arial" w:cs="Arial"/>
          <w:bCs/>
        </w:rPr>
        <w:t xml:space="preserve"> 5</w:t>
      </w:r>
      <w:r w:rsidR="00E62122">
        <w:rPr>
          <w:rFonts w:ascii="Arial" w:eastAsia="Calibri" w:hAnsi="Arial" w:cs="Arial"/>
          <w:bCs/>
        </w:rPr>
        <w:t xml:space="preserve"> druhé věty</w:t>
      </w:r>
      <w:r w:rsidR="00267195">
        <w:rPr>
          <w:rFonts w:ascii="Arial" w:eastAsia="Calibri" w:hAnsi="Arial" w:cs="Arial"/>
          <w:bCs/>
        </w:rPr>
        <w:t xml:space="preserve"> </w:t>
      </w:r>
      <w:r w:rsidR="00C74AE6">
        <w:rPr>
          <w:rFonts w:ascii="Arial" w:eastAsia="Calibri" w:hAnsi="Arial" w:cs="Arial"/>
          <w:bCs/>
        </w:rPr>
        <w:t>této smlouvy</w:t>
      </w:r>
      <w:r w:rsidR="00B02275">
        <w:rPr>
          <w:rFonts w:ascii="Arial" w:eastAsia="Calibri" w:hAnsi="Arial" w:cs="Arial"/>
          <w:bCs/>
        </w:rPr>
        <w:t>.</w:t>
      </w:r>
    </w:p>
    <w:p w14:paraId="34476A1E" w14:textId="5CBD79E1" w:rsidR="00C23FFC" w:rsidRDefault="00E36CF2" w:rsidP="00017B82">
      <w:pPr>
        <w:pStyle w:val="Odstavecseseznamem"/>
        <w:numPr>
          <w:ilvl w:val="0"/>
          <w:numId w:val="29"/>
        </w:numPr>
        <w:spacing w:after="120" w:line="240" w:lineRule="auto"/>
        <w:ind w:left="284" w:hanging="284"/>
        <w:contextualSpacing w:val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P</w:t>
      </w:r>
      <w:r w:rsidR="007F0285">
        <w:rPr>
          <w:rFonts w:ascii="Arial" w:eastAsia="Calibri" w:hAnsi="Arial" w:cs="Arial"/>
          <w:bCs/>
        </w:rPr>
        <w:t>okud se smluvní strany nedohodnou jin</w:t>
      </w:r>
      <w:r w:rsidR="0042317E">
        <w:rPr>
          <w:rFonts w:ascii="Arial" w:eastAsia="Calibri" w:hAnsi="Arial" w:cs="Arial"/>
          <w:bCs/>
        </w:rPr>
        <w:t>a</w:t>
      </w:r>
      <w:r w:rsidR="007F0285">
        <w:rPr>
          <w:rFonts w:ascii="Arial" w:eastAsia="Calibri" w:hAnsi="Arial" w:cs="Arial"/>
          <w:bCs/>
        </w:rPr>
        <w:t xml:space="preserve">k, </w:t>
      </w:r>
      <w:r w:rsidR="005F6711">
        <w:rPr>
          <w:rFonts w:ascii="Arial" w:eastAsia="Calibri" w:hAnsi="Arial" w:cs="Arial"/>
          <w:bCs/>
        </w:rPr>
        <w:t xml:space="preserve">je </w:t>
      </w:r>
      <w:r w:rsidR="005A0DBC">
        <w:rPr>
          <w:rFonts w:ascii="Arial" w:eastAsia="Calibri" w:hAnsi="Arial" w:cs="Arial"/>
          <w:bCs/>
        </w:rPr>
        <w:t>zhotovitel</w:t>
      </w:r>
      <w:r w:rsidR="005F6711">
        <w:rPr>
          <w:rFonts w:ascii="Arial" w:eastAsia="Calibri" w:hAnsi="Arial" w:cs="Arial"/>
          <w:bCs/>
        </w:rPr>
        <w:t xml:space="preserve"> p</w:t>
      </w:r>
      <w:r>
        <w:rPr>
          <w:rFonts w:ascii="Arial" w:eastAsia="Calibri" w:hAnsi="Arial" w:cs="Arial"/>
          <w:bCs/>
        </w:rPr>
        <w:t xml:space="preserve">o dobu uvedenou </w:t>
      </w:r>
      <w:r w:rsidR="00A66AA7">
        <w:rPr>
          <w:rFonts w:ascii="Arial" w:eastAsia="Calibri" w:hAnsi="Arial" w:cs="Arial"/>
          <w:bCs/>
        </w:rPr>
        <w:t xml:space="preserve">v čl. </w:t>
      </w:r>
      <w:r w:rsidR="00267195">
        <w:rPr>
          <w:rFonts w:ascii="Arial" w:eastAsia="Calibri" w:hAnsi="Arial" w:cs="Arial"/>
          <w:bCs/>
        </w:rPr>
        <w:t>XV</w:t>
      </w:r>
      <w:r w:rsidR="00A66AA7">
        <w:rPr>
          <w:rFonts w:ascii="Arial" w:eastAsia="Calibri" w:hAnsi="Arial" w:cs="Arial"/>
          <w:bCs/>
        </w:rPr>
        <w:t xml:space="preserve"> odst.</w:t>
      </w:r>
      <w:r w:rsidR="00267195">
        <w:rPr>
          <w:rFonts w:ascii="Arial" w:eastAsia="Calibri" w:hAnsi="Arial" w:cs="Arial"/>
          <w:bCs/>
        </w:rPr>
        <w:t xml:space="preserve"> 5</w:t>
      </w:r>
      <w:r w:rsidR="00E62122">
        <w:rPr>
          <w:rFonts w:ascii="Arial" w:eastAsia="Calibri" w:hAnsi="Arial" w:cs="Arial"/>
          <w:bCs/>
        </w:rPr>
        <w:t xml:space="preserve"> druhé větě </w:t>
      </w:r>
      <w:r w:rsidR="00A66AA7">
        <w:rPr>
          <w:rFonts w:ascii="Arial" w:eastAsia="Calibri" w:hAnsi="Arial" w:cs="Arial"/>
          <w:bCs/>
        </w:rPr>
        <w:t xml:space="preserve">této smlouvy, tedy do </w:t>
      </w:r>
      <w:r w:rsidR="00EF061F">
        <w:rPr>
          <w:rFonts w:ascii="Arial" w:eastAsia="Calibri" w:hAnsi="Arial" w:cs="Arial"/>
          <w:bCs/>
        </w:rPr>
        <w:t xml:space="preserve">doby </w:t>
      </w:r>
      <w:r w:rsidR="00A66AA7">
        <w:rPr>
          <w:rFonts w:ascii="Arial" w:eastAsia="Calibri" w:hAnsi="Arial" w:cs="Arial"/>
          <w:bCs/>
        </w:rPr>
        <w:t xml:space="preserve">ukončení </w:t>
      </w:r>
      <w:r w:rsidR="00D23107">
        <w:rPr>
          <w:rFonts w:ascii="Arial" w:eastAsia="Calibri" w:hAnsi="Arial" w:cs="Arial"/>
          <w:bCs/>
        </w:rPr>
        <w:t>trvání</w:t>
      </w:r>
      <w:r w:rsidR="00A66AA7">
        <w:rPr>
          <w:rFonts w:ascii="Arial" w:eastAsia="Calibri" w:hAnsi="Arial" w:cs="Arial"/>
          <w:bCs/>
        </w:rPr>
        <w:t xml:space="preserve"> </w:t>
      </w:r>
      <w:r w:rsidR="00AA422E">
        <w:rPr>
          <w:rFonts w:ascii="Arial" w:eastAsia="Calibri" w:hAnsi="Arial" w:cs="Arial"/>
          <w:bCs/>
        </w:rPr>
        <w:t xml:space="preserve">této </w:t>
      </w:r>
      <w:r w:rsidR="00A66AA7">
        <w:rPr>
          <w:rFonts w:ascii="Arial" w:eastAsia="Calibri" w:hAnsi="Arial" w:cs="Arial"/>
          <w:bCs/>
        </w:rPr>
        <w:t xml:space="preserve">smlouvy </w:t>
      </w:r>
      <w:r w:rsidR="005F6711">
        <w:rPr>
          <w:rFonts w:ascii="Arial" w:eastAsia="Calibri" w:hAnsi="Arial" w:cs="Arial"/>
          <w:bCs/>
        </w:rPr>
        <w:t>p</w:t>
      </w:r>
      <w:r w:rsidR="00A66AA7">
        <w:rPr>
          <w:rFonts w:ascii="Arial" w:eastAsia="Calibri" w:hAnsi="Arial" w:cs="Arial"/>
          <w:bCs/>
        </w:rPr>
        <w:t xml:space="preserve">ovinen </w:t>
      </w:r>
    </w:p>
    <w:p w14:paraId="17F8D705" w14:textId="561A9BE8" w:rsidR="00C23FFC" w:rsidRDefault="00A66AA7" w:rsidP="00017B82">
      <w:pPr>
        <w:pStyle w:val="Odstavecseseznamem"/>
        <w:numPr>
          <w:ilvl w:val="1"/>
          <w:numId w:val="29"/>
        </w:numPr>
        <w:spacing w:after="120" w:line="240" w:lineRule="auto"/>
        <w:contextualSpacing w:val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poskytovat </w:t>
      </w:r>
      <w:r w:rsidR="005D6679">
        <w:rPr>
          <w:rFonts w:ascii="Arial" w:eastAsia="Calibri" w:hAnsi="Arial" w:cs="Arial"/>
          <w:bCs/>
        </w:rPr>
        <w:t>plnění</w:t>
      </w:r>
      <w:r w:rsidR="005C27EF">
        <w:rPr>
          <w:rFonts w:ascii="Arial" w:eastAsia="Calibri" w:hAnsi="Arial" w:cs="Arial"/>
          <w:bCs/>
        </w:rPr>
        <w:t xml:space="preserve"> za</w:t>
      </w:r>
      <w:r w:rsidR="006A0FF2">
        <w:rPr>
          <w:rFonts w:ascii="Arial" w:eastAsia="Calibri" w:hAnsi="Arial" w:cs="Arial"/>
          <w:bCs/>
        </w:rPr>
        <w:t xml:space="preserve"> podmínek dle této smlouvy;</w:t>
      </w:r>
      <w:r>
        <w:rPr>
          <w:rFonts w:ascii="Arial" w:eastAsia="Calibri" w:hAnsi="Arial" w:cs="Arial"/>
          <w:bCs/>
        </w:rPr>
        <w:t xml:space="preserve"> </w:t>
      </w:r>
    </w:p>
    <w:p w14:paraId="6DBE68B4" w14:textId="1BCA99FC" w:rsidR="006A0FF2" w:rsidRPr="001272B8" w:rsidRDefault="00A66AA7" w:rsidP="00017B82">
      <w:pPr>
        <w:pStyle w:val="Odstavecseseznamem"/>
        <w:numPr>
          <w:ilvl w:val="1"/>
          <w:numId w:val="29"/>
        </w:numPr>
        <w:spacing w:after="120" w:line="240" w:lineRule="auto"/>
        <w:contextualSpacing w:val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poskyt</w:t>
      </w:r>
      <w:r w:rsidR="00C23FFC">
        <w:rPr>
          <w:rFonts w:ascii="Arial" w:eastAsia="Calibri" w:hAnsi="Arial" w:cs="Arial"/>
          <w:bCs/>
        </w:rPr>
        <w:t xml:space="preserve">ovat </w:t>
      </w:r>
      <w:r>
        <w:rPr>
          <w:rFonts w:ascii="Arial" w:eastAsia="Calibri" w:hAnsi="Arial" w:cs="Arial"/>
          <w:bCs/>
        </w:rPr>
        <w:t>obje</w:t>
      </w:r>
      <w:r w:rsidR="00AE7F5E">
        <w:rPr>
          <w:rFonts w:ascii="Arial" w:eastAsia="Calibri" w:hAnsi="Arial" w:cs="Arial"/>
          <w:bCs/>
        </w:rPr>
        <w:t xml:space="preserve">dnateli </w:t>
      </w:r>
      <w:r w:rsidR="00AE7F5E" w:rsidRPr="009B5D02">
        <w:rPr>
          <w:rFonts w:ascii="Arial" w:eastAsia="Calibri" w:hAnsi="Arial" w:cs="Arial"/>
        </w:rPr>
        <w:t xml:space="preserve">nezbytnou součinnost za účelem </w:t>
      </w:r>
      <w:r w:rsidR="00AE7F5E">
        <w:rPr>
          <w:rFonts w:ascii="Arial" w:eastAsia="Calibri" w:hAnsi="Arial" w:cs="Arial"/>
        </w:rPr>
        <w:t>zajištění převedení posk</w:t>
      </w:r>
      <w:r w:rsidR="00663AA8">
        <w:rPr>
          <w:rFonts w:ascii="Arial" w:eastAsia="Calibri" w:hAnsi="Arial" w:cs="Arial"/>
        </w:rPr>
        <w:t xml:space="preserve">ytování </w:t>
      </w:r>
      <w:r w:rsidR="005D6679">
        <w:rPr>
          <w:rFonts w:ascii="Arial" w:eastAsia="Calibri" w:hAnsi="Arial" w:cs="Arial"/>
        </w:rPr>
        <w:t>plnění</w:t>
      </w:r>
      <w:r w:rsidR="00663AA8">
        <w:rPr>
          <w:rFonts w:ascii="Arial" w:eastAsia="Calibri" w:hAnsi="Arial" w:cs="Arial"/>
        </w:rPr>
        <w:t xml:space="preserve"> na nového </w:t>
      </w:r>
      <w:r w:rsidR="005A0DBC">
        <w:rPr>
          <w:rFonts w:ascii="Arial" w:eastAsia="Calibri" w:hAnsi="Arial" w:cs="Arial"/>
        </w:rPr>
        <w:t>zhotovitel</w:t>
      </w:r>
      <w:r w:rsidR="00663AA8">
        <w:rPr>
          <w:rFonts w:ascii="Arial" w:eastAsia="Calibri" w:hAnsi="Arial" w:cs="Arial"/>
        </w:rPr>
        <w:t>e</w:t>
      </w:r>
      <w:r w:rsidR="00AE7F5E" w:rsidRPr="009B5D02">
        <w:rPr>
          <w:rFonts w:ascii="Arial" w:eastAsia="Calibri" w:hAnsi="Arial" w:cs="Arial"/>
        </w:rPr>
        <w:t xml:space="preserve"> tak, aby</w:t>
      </w:r>
      <w:r w:rsidR="00663AA8">
        <w:rPr>
          <w:rFonts w:ascii="Arial" w:eastAsia="Calibri" w:hAnsi="Arial" w:cs="Arial"/>
        </w:rPr>
        <w:t xml:space="preserve"> nedošlo</w:t>
      </w:r>
      <w:r w:rsidR="00327473">
        <w:rPr>
          <w:rFonts w:ascii="Arial" w:eastAsia="Calibri" w:hAnsi="Arial" w:cs="Arial"/>
        </w:rPr>
        <w:t xml:space="preserve"> k přerušení </w:t>
      </w:r>
      <w:r w:rsidR="005D6679">
        <w:rPr>
          <w:rFonts w:ascii="Arial" w:eastAsia="Calibri" w:hAnsi="Arial" w:cs="Arial"/>
        </w:rPr>
        <w:t>plnění</w:t>
      </w:r>
      <w:r w:rsidR="00327473">
        <w:rPr>
          <w:rFonts w:ascii="Arial" w:eastAsia="Calibri" w:hAnsi="Arial" w:cs="Arial"/>
        </w:rPr>
        <w:t xml:space="preserve"> nebo délka takového přerušení byla co nejkratší a dále, aby</w:t>
      </w:r>
      <w:r w:rsidR="00AE7F5E" w:rsidRPr="009B5D02">
        <w:rPr>
          <w:rFonts w:ascii="Arial" w:eastAsia="Calibri" w:hAnsi="Arial" w:cs="Arial"/>
        </w:rPr>
        <w:t xml:space="preserve"> objednateli nevznikla škoda</w:t>
      </w:r>
      <w:r w:rsidR="006A0FF2">
        <w:rPr>
          <w:rFonts w:ascii="Arial" w:eastAsia="Calibri" w:hAnsi="Arial" w:cs="Arial"/>
        </w:rPr>
        <w:t>;</w:t>
      </w:r>
    </w:p>
    <w:p w14:paraId="25573016" w14:textId="59964B79" w:rsidR="007E6DDB" w:rsidRPr="002F6D55" w:rsidRDefault="007B52D8" w:rsidP="00017B82">
      <w:pPr>
        <w:pStyle w:val="Odstavecseseznamem"/>
        <w:numPr>
          <w:ilvl w:val="0"/>
          <w:numId w:val="29"/>
        </w:numPr>
        <w:spacing w:after="120" w:line="240" w:lineRule="auto"/>
        <w:ind w:left="284" w:hanging="284"/>
        <w:contextualSpacing w:val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</w:rPr>
        <w:t>Přesný harmonogram ukonče</w:t>
      </w:r>
      <w:r w:rsidR="00E56787">
        <w:rPr>
          <w:rFonts w:ascii="Arial" w:eastAsia="Calibri" w:hAnsi="Arial" w:cs="Arial"/>
        </w:rPr>
        <w:t>n</w:t>
      </w:r>
      <w:r>
        <w:rPr>
          <w:rFonts w:ascii="Arial" w:eastAsia="Calibri" w:hAnsi="Arial" w:cs="Arial"/>
        </w:rPr>
        <w:t xml:space="preserve">í poskytování </w:t>
      </w:r>
      <w:r w:rsidR="005D6679">
        <w:rPr>
          <w:rFonts w:ascii="Arial" w:eastAsia="Calibri" w:hAnsi="Arial" w:cs="Arial"/>
        </w:rPr>
        <w:t>plnění</w:t>
      </w:r>
      <w:r>
        <w:rPr>
          <w:rFonts w:ascii="Arial" w:eastAsia="Calibri" w:hAnsi="Arial" w:cs="Arial"/>
        </w:rPr>
        <w:t xml:space="preserve"> včetně stanovení doby</w:t>
      </w:r>
      <w:r w:rsidR="00E56787">
        <w:rPr>
          <w:rFonts w:ascii="Arial" w:eastAsia="Calibri" w:hAnsi="Arial" w:cs="Arial"/>
        </w:rPr>
        <w:t xml:space="preserve">, po kterou bude </w:t>
      </w:r>
      <w:r w:rsidR="00137E7C">
        <w:rPr>
          <w:rFonts w:ascii="Arial" w:eastAsia="Calibri" w:hAnsi="Arial" w:cs="Arial"/>
        </w:rPr>
        <w:t xml:space="preserve">stávající </w:t>
      </w:r>
      <w:r w:rsidR="005A0DBC">
        <w:rPr>
          <w:rFonts w:ascii="Arial" w:eastAsia="Calibri" w:hAnsi="Arial" w:cs="Arial"/>
        </w:rPr>
        <w:t>zhotovitel</w:t>
      </w:r>
      <w:r w:rsidR="00137E7C">
        <w:rPr>
          <w:rFonts w:ascii="Arial" w:eastAsia="Calibri" w:hAnsi="Arial" w:cs="Arial"/>
        </w:rPr>
        <w:t xml:space="preserve"> a nový </w:t>
      </w:r>
      <w:r w:rsidR="005A0DBC">
        <w:rPr>
          <w:rFonts w:ascii="Arial" w:eastAsia="Calibri" w:hAnsi="Arial" w:cs="Arial"/>
        </w:rPr>
        <w:t>zhotovitel</w:t>
      </w:r>
      <w:r w:rsidR="00137E7C">
        <w:rPr>
          <w:rFonts w:ascii="Arial" w:eastAsia="Calibri" w:hAnsi="Arial" w:cs="Arial"/>
        </w:rPr>
        <w:t xml:space="preserve"> poskytovat </w:t>
      </w:r>
      <w:r w:rsidR="005D6679">
        <w:rPr>
          <w:rFonts w:ascii="Arial" w:eastAsia="Calibri" w:hAnsi="Arial" w:cs="Arial"/>
        </w:rPr>
        <w:t>plnění</w:t>
      </w:r>
      <w:r w:rsidR="00137E7C">
        <w:rPr>
          <w:rFonts w:ascii="Arial" w:eastAsia="Calibri" w:hAnsi="Arial" w:cs="Arial"/>
        </w:rPr>
        <w:t xml:space="preserve"> </w:t>
      </w:r>
      <w:r w:rsidR="005A5000">
        <w:rPr>
          <w:rFonts w:ascii="Arial" w:eastAsia="Calibri" w:hAnsi="Arial" w:cs="Arial"/>
        </w:rPr>
        <w:t>paralelně</w:t>
      </w:r>
      <w:r w:rsidR="00137E7C">
        <w:rPr>
          <w:rFonts w:ascii="Arial" w:eastAsia="Calibri" w:hAnsi="Arial" w:cs="Arial"/>
        </w:rPr>
        <w:t>,</w:t>
      </w:r>
      <w:r w:rsidR="005A5000">
        <w:rPr>
          <w:rFonts w:ascii="Arial" w:eastAsia="Calibri" w:hAnsi="Arial" w:cs="Arial"/>
        </w:rPr>
        <w:t xml:space="preserve"> aby byl</w:t>
      </w:r>
      <w:r w:rsidR="00B14CC5">
        <w:rPr>
          <w:rFonts w:ascii="Arial" w:eastAsia="Calibri" w:hAnsi="Arial" w:cs="Arial"/>
        </w:rPr>
        <w:t>a</w:t>
      </w:r>
      <w:r w:rsidR="005A5000">
        <w:rPr>
          <w:rFonts w:ascii="Arial" w:eastAsia="Calibri" w:hAnsi="Arial" w:cs="Arial"/>
        </w:rPr>
        <w:t xml:space="preserve"> zajištěn</w:t>
      </w:r>
      <w:r w:rsidR="00B14CC5">
        <w:rPr>
          <w:rFonts w:ascii="Arial" w:eastAsia="Calibri" w:hAnsi="Arial" w:cs="Arial"/>
        </w:rPr>
        <w:t>a</w:t>
      </w:r>
      <w:r w:rsidR="007A2933">
        <w:rPr>
          <w:rFonts w:ascii="Arial" w:eastAsia="Calibri" w:hAnsi="Arial" w:cs="Arial"/>
        </w:rPr>
        <w:t xml:space="preserve"> kontinuální </w:t>
      </w:r>
      <w:r w:rsidR="005D6679">
        <w:rPr>
          <w:rFonts w:ascii="Arial" w:eastAsia="Calibri" w:hAnsi="Arial" w:cs="Arial"/>
        </w:rPr>
        <w:t>výroba a dodávání TRZ</w:t>
      </w:r>
      <w:r w:rsidR="007A2933">
        <w:rPr>
          <w:rFonts w:ascii="Arial" w:eastAsia="Calibri" w:hAnsi="Arial" w:cs="Arial"/>
        </w:rPr>
        <w:t>,</w:t>
      </w:r>
      <w:r w:rsidR="00137E7C">
        <w:rPr>
          <w:rFonts w:ascii="Arial" w:eastAsia="Calibri" w:hAnsi="Arial" w:cs="Arial"/>
        </w:rPr>
        <w:t xml:space="preserve"> bude stanoven </w:t>
      </w:r>
      <w:r w:rsidR="00524359">
        <w:rPr>
          <w:rFonts w:ascii="Arial" w:eastAsia="Calibri" w:hAnsi="Arial" w:cs="Arial"/>
        </w:rPr>
        <w:t>dohodou stran</w:t>
      </w:r>
      <w:r w:rsidR="00F85781">
        <w:rPr>
          <w:rFonts w:ascii="Arial" w:eastAsia="Calibri" w:hAnsi="Arial" w:cs="Arial"/>
        </w:rPr>
        <w:t xml:space="preserve"> zejm</w:t>
      </w:r>
      <w:r w:rsidR="00725398">
        <w:rPr>
          <w:rFonts w:ascii="Arial" w:eastAsia="Calibri" w:hAnsi="Arial" w:cs="Arial"/>
        </w:rPr>
        <w:t>é</w:t>
      </w:r>
      <w:r w:rsidR="00F85781">
        <w:rPr>
          <w:rFonts w:ascii="Arial" w:eastAsia="Calibri" w:hAnsi="Arial" w:cs="Arial"/>
        </w:rPr>
        <w:t xml:space="preserve">na v návaznosti na připravenost </w:t>
      </w:r>
      <w:r w:rsidR="00A11463">
        <w:rPr>
          <w:rFonts w:ascii="Arial" w:eastAsia="Calibri" w:hAnsi="Arial" w:cs="Arial"/>
        </w:rPr>
        <w:t xml:space="preserve">nového </w:t>
      </w:r>
      <w:r w:rsidR="005A0DBC">
        <w:rPr>
          <w:rFonts w:ascii="Arial" w:eastAsia="Calibri" w:hAnsi="Arial" w:cs="Arial"/>
        </w:rPr>
        <w:t>zhotovitel</w:t>
      </w:r>
      <w:r w:rsidR="00A11463">
        <w:rPr>
          <w:rFonts w:ascii="Arial" w:eastAsia="Calibri" w:hAnsi="Arial" w:cs="Arial"/>
        </w:rPr>
        <w:t>e</w:t>
      </w:r>
      <w:r w:rsidR="00725398">
        <w:rPr>
          <w:rFonts w:ascii="Arial" w:eastAsia="Calibri" w:hAnsi="Arial" w:cs="Arial"/>
        </w:rPr>
        <w:t xml:space="preserve"> převzít plnění z této smlouvy</w:t>
      </w:r>
      <w:r w:rsidR="00F85781">
        <w:rPr>
          <w:rFonts w:ascii="Arial" w:eastAsia="Calibri" w:hAnsi="Arial" w:cs="Arial"/>
        </w:rPr>
        <w:t>.</w:t>
      </w:r>
      <w:r w:rsidR="00137E7C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</w:p>
    <w:p w14:paraId="1395DC6F" w14:textId="77777777" w:rsidR="000E43F1" w:rsidRDefault="000E43F1" w:rsidP="001633C5">
      <w:pPr>
        <w:spacing w:after="120"/>
        <w:rPr>
          <w:rFonts w:ascii="Arial" w:eastAsia="Calibri" w:hAnsi="Arial" w:cs="Arial"/>
          <w:b/>
        </w:rPr>
      </w:pPr>
    </w:p>
    <w:p w14:paraId="341FDB75" w14:textId="3A82E755" w:rsidR="000700AA" w:rsidRDefault="00D708A8" w:rsidP="001633C5">
      <w:pPr>
        <w:spacing w:after="12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XVI</w:t>
      </w:r>
      <w:r w:rsidR="008B5BAB">
        <w:rPr>
          <w:rFonts w:ascii="Arial" w:eastAsia="Calibri" w:hAnsi="Arial" w:cs="Arial"/>
          <w:b/>
        </w:rPr>
        <w:t>I</w:t>
      </w:r>
      <w:r w:rsidR="000E43F1">
        <w:rPr>
          <w:rFonts w:ascii="Arial" w:eastAsia="Calibri" w:hAnsi="Arial" w:cs="Arial"/>
          <w:b/>
        </w:rPr>
        <w:t>.</w:t>
      </w:r>
    </w:p>
    <w:p w14:paraId="4D7B38E0" w14:textId="23A612A3" w:rsidR="0035315D" w:rsidRDefault="001A481B" w:rsidP="001633C5">
      <w:pPr>
        <w:spacing w:after="12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OBECNÁ </w:t>
      </w:r>
      <w:r w:rsidR="00AB2551">
        <w:rPr>
          <w:rFonts w:ascii="Arial" w:eastAsia="Calibri" w:hAnsi="Arial" w:cs="Arial"/>
          <w:b/>
        </w:rPr>
        <w:t xml:space="preserve">ODPOVĚDNOST ZA </w:t>
      </w:r>
      <w:r w:rsidR="0038197E">
        <w:rPr>
          <w:rFonts w:ascii="Arial" w:eastAsia="Calibri" w:hAnsi="Arial" w:cs="Arial"/>
          <w:b/>
        </w:rPr>
        <w:t>ŠKODU</w:t>
      </w:r>
    </w:p>
    <w:p w14:paraId="30E8B39B" w14:textId="67D941D0" w:rsidR="00AD28F3" w:rsidRDefault="00AB2551" w:rsidP="00017B82">
      <w:pPr>
        <w:numPr>
          <w:ilvl w:val="0"/>
          <w:numId w:val="21"/>
        </w:numPr>
        <w:spacing w:after="120"/>
        <w:ind w:left="426"/>
        <w:jc w:val="both"/>
        <w:rPr>
          <w:rFonts w:ascii="Arial" w:eastAsia="DejaVu Sans" w:hAnsi="Arial" w:cs="Arial"/>
          <w:kern w:val="2"/>
          <w:lang w:eastAsia="zh-CN" w:bidi="hi-IN"/>
        </w:rPr>
      </w:pPr>
      <w:r w:rsidRPr="00AB2551">
        <w:rPr>
          <w:rFonts w:ascii="Arial" w:eastAsia="DejaVu Sans" w:hAnsi="Arial" w:cs="Arial"/>
          <w:kern w:val="2"/>
          <w:lang w:eastAsia="zh-CN" w:bidi="hi-IN"/>
        </w:rPr>
        <w:t>Každá ze smluvních stran je povinna nahradit újmu způsobenou v souvislosti s porušením obecně závazných právních předpisů a porušením této smlouvy</w:t>
      </w:r>
      <w:r w:rsidR="00AC3344">
        <w:rPr>
          <w:rFonts w:ascii="Arial" w:eastAsia="DejaVu Sans" w:hAnsi="Arial" w:cs="Arial"/>
          <w:kern w:val="2"/>
          <w:lang w:eastAsia="zh-CN" w:bidi="hi-IN"/>
        </w:rPr>
        <w:t xml:space="preserve">, a to v souladu s příslušnými ustanoveními </w:t>
      </w:r>
      <w:r w:rsidR="007808A5">
        <w:rPr>
          <w:rFonts w:ascii="Arial" w:eastAsia="DejaVu Sans" w:hAnsi="Arial" w:cs="Arial"/>
          <w:kern w:val="2"/>
          <w:lang w:eastAsia="zh-CN" w:bidi="hi-IN"/>
        </w:rPr>
        <w:t>OZ</w:t>
      </w:r>
      <w:r w:rsidRPr="00AB2551">
        <w:rPr>
          <w:rFonts w:ascii="Arial" w:eastAsia="DejaVu Sans" w:hAnsi="Arial" w:cs="Arial"/>
          <w:kern w:val="2"/>
          <w:lang w:eastAsia="zh-CN" w:bidi="hi-IN"/>
        </w:rPr>
        <w:t>.</w:t>
      </w:r>
      <w:r w:rsidR="001A481B">
        <w:rPr>
          <w:rFonts w:ascii="Arial" w:eastAsia="DejaVu Sans" w:hAnsi="Arial" w:cs="Arial"/>
          <w:kern w:val="2"/>
          <w:lang w:eastAsia="zh-CN" w:bidi="hi-IN"/>
        </w:rPr>
        <w:t xml:space="preserve"> </w:t>
      </w:r>
    </w:p>
    <w:p w14:paraId="74E66459" w14:textId="02E6F1FA" w:rsidR="00AB2551" w:rsidRPr="00AB2551" w:rsidRDefault="00AB2551" w:rsidP="00017B82">
      <w:pPr>
        <w:numPr>
          <w:ilvl w:val="0"/>
          <w:numId w:val="34"/>
        </w:numPr>
        <w:spacing w:after="120"/>
        <w:ind w:left="426"/>
        <w:jc w:val="both"/>
        <w:rPr>
          <w:rFonts w:ascii="Arial" w:eastAsia="DejaVu Sans" w:hAnsi="Arial" w:cs="Arial"/>
          <w:kern w:val="2"/>
          <w:lang w:eastAsia="zh-CN" w:bidi="hi-IN"/>
        </w:rPr>
      </w:pPr>
      <w:r w:rsidRPr="00AB2551">
        <w:rPr>
          <w:rFonts w:ascii="Arial" w:eastAsia="DejaVu Sans" w:hAnsi="Arial" w:cs="Arial"/>
          <w:kern w:val="2"/>
          <w:lang w:eastAsia="zh-CN" w:bidi="hi-IN"/>
        </w:rPr>
        <w:t>Žádná ze smluvních stran není povinna hradit újmu, která vznikla v důsledku věcně nesprávného nebo jinak chybného zadání, které obdržela od druhé smluvní strany, pokud druhou stranu na nesprávnost takového zadání předem upozornila</w:t>
      </w:r>
      <w:r w:rsidR="001A481B">
        <w:rPr>
          <w:rFonts w:ascii="Arial" w:eastAsia="DejaVu Sans" w:hAnsi="Arial" w:cs="Arial"/>
          <w:kern w:val="2"/>
          <w:lang w:eastAsia="zh-CN" w:bidi="hi-IN"/>
        </w:rPr>
        <w:t>.</w:t>
      </w:r>
    </w:p>
    <w:p w14:paraId="2C6EBB70" w14:textId="7020792F" w:rsidR="0035315D" w:rsidRDefault="0035315D" w:rsidP="00017B82">
      <w:pPr>
        <w:numPr>
          <w:ilvl w:val="0"/>
          <w:numId w:val="34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strana </w:t>
      </w:r>
      <w:r w:rsidRPr="007447DF">
        <w:rPr>
          <w:rFonts w:ascii="Arial" w:hAnsi="Arial" w:cs="Arial"/>
        </w:rPr>
        <w:t>(dále v tomto článku též jako „škůdce“)</w:t>
      </w:r>
      <w:r w:rsidRPr="00A01AD0">
        <w:rPr>
          <w:rFonts w:ascii="Arial" w:hAnsi="Arial" w:cs="Arial"/>
        </w:rPr>
        <w:t xml:space="preserve"> je zproštěn</w:t>
      </w:r>
      <w:r>
        <w:rPr>
          <w:rFonts w:ascii="Arial" w:hAnsi="Arial" w:cs="Arial"/>
        </w:rPr>
        <w:t>a</w:t>
      </w:r>
      <w:r w:rsidRPr="00A01AD0">
        <w:rPr>
          <w:rFonts w:ascii="Arial" w:hAnsi="Arial" w:cs="Arial"/>
        </w:rPr>
        <w:t xml:space="preserve"> povinnosti poskytnout náhradu </w:t>
      </w:r>
      <w:r>
        <w:rPr>
          <w:rFonts w:ascii="Arial" w:hAnsi="Arial" w:cs="Arial"/>
        </w:rPr>
        <w:t>škody vzniklé v důsledku</w:t>
      </w:r>
      <w:r w:rsidRPr="00A01AD0">
        <w:rPr>
          <w:rFonts w:ascii="Arial" w:hAnsi="Arial" w:cs="Arial"/>
        </w:rPr>
        <w:t xml:space="preserve"> liberačních důvodů ve smyslu § 2913 odst. 2 </w:t>
      </w:r>
      <w:r>
        <w:rPr>
          <w:rFonts w:ascii="Arial" w:hAnsi="Arial" w:cs="Arial"/>
        </w:rPr>
        <w:t>OZ</w:t>
      </w:r>
      <w:r w:rsidRPr="00A01AD0">
        <w:rPr>
          <w:rFonts w:ascii="Arial" w:hAnsi="Arial" w:cs="Arial"/>
        </w:rPr>
        <w:t>.</w:t>
      </w:r>
    </w:p>
    <w:p w14:paraId="2F197A60" w14:textId="21ADFB94" w:rsidR="0035315D" w:rsidRDefault="0035315D" w:rsidP="00017B82">
      <w:pPr>
        <w:numPr>
          <w:ilvl w:val="0"/>
          <w:numId w:val="34"/>
        </w:numPr>
        <w:spacing w:after="120"/>
        <w:ind w:left="426" w:hanging="426"/>
        <w:jc w:val="both"/>
        <w:rPr>
          <w:rFonts w:ascii="Arial" w:hAnsi="Arial" w:cs="Arial"/>
        </w:rPr>
      </w:pPr>
      <w:r w:rsidRPr="00A01AD0">
        <w:rPr>
          <w:rFonts w:ascii="Arial" w:hAnsi="Arial" w:cs="Arial"/>
        </w:rPr>
        <w:t>Pro účely této smlouvy se "liberačními důvody" rozumí mimořádná, nepředvídatelná a</w:t>
      </w:r>
      <w:r w:rsidR="00B42CCB">
        <w:rPr>
          <w:rFonts w:ascii="Arial" w:hAnsi="Arial" w:cs="Arial"/>
        </w:rPr>
        <w:t> </w:t>
      </w:r>
      <w:r w:rsidRPr="00A01AD0">
        <w:rPr>
          <w:rFonts w:ascii="Arial" w:hAnsi="Arial" w:cs="Arial"/>
        </w:rPr>
        <w:t xml:space="preserve">nepřekonatelná překážka vzniklá nezávisle na vůli </w:t>
      </w:r>
      <w:r w:rsidRPr="007447DF">
        <w:rPr>
          <w:rFonts w:ascii="Arial" w:hAnsi="Arial" w:cs="Arial"/>
        </w:rPr>
        <w:t>škůdce</w:t>
      </w:r>
      <w:r w:rsidRPr="00A01AD0">
        <w:rPr>
          <w:rFonts w:ascii="Arial" w:hAnsi="Arial" w:cs="Arial"/>
        </w:rPr>
        <w:t xml:space="preserve">, která dočasně nebo trvale </w:t>
      </w:r>
      <w:r>
        <w:rPr>
          <w:rFonts w:ascii="Arial" w:hAnsi="Arial" w:cs="Arial"/>
        </w:rPr>
        <w:t>zabránila</w:t>
      </w:r>
      <w:r w:rsidRPr="00A01AD0">
        <w:rPr>
          <w:rFonts w:ascii="Arial" w:hAnsi="Arial" w:cs="Arial"/>
        </w:rPr>
        <w:t xml:space="preserve"> ve splnění smluvní povinnosti </w:t>
      </w:r>
      <w:r>
        <w:rPr>
          <w:rFonts w:ascii="Arial" w:hAnsi="Arial" w:cs="Arial"/>
        </w:rPr>
        <w:t>škůdce</w:t>
      </w:r>
      <w:r w:rsidRPr="00A01AD0">
        <w:rPr>
          <w:rFonts w:ascii="Arial" w:hAnsi="Arial" w:cs="Arial"/>
        </w:rPr>
        <w:t xml:space="preserve">. Překážka vzniklá z osobních poměrů </w:t>
      </w:r>
      <w:r>
        <w:rPr>
          <w:rFonts w:ascii="Arial" w:hAnsi="Arial" w:cs="Arial"/>
        </w:rPr>
        <w:lastRenderedPageBreak/>
        <w:t>škůdce</w:t>
      </w:r>
      <w:r w:rsidRPr="00A01AD0">
        <w:rPr>
          <w:rFonts w:ascii="Arial" w:hAnsi="Arial" w:cs="Arial"/>
        </w:rPr>
        <w:t xml:space="preserve"> nebo vzniklá v době, kdy byl </w:t>
      </w:r>
      <w:r>
        <w:rPr>
          <w:rFonts w:ascii="Arial" w:hAnsi="Arial" w:cs="Arial"/>
        </w:rPr>
        <w:t>škůdce</w:t>
      </w:r>
      <w:r w:rsidRPr="00A01AD0">
        <w:rPr>
          <w:rFonts w:ascii="Arial" w:hAnsi="Arial" w:cs="Arial"/>
        </w:rPr>
        <w:t xml:space="preserve"> v prodlení s plněním své smluvní povinnosti, nebo překážka, kterou </w:t>
      </w:r>
      <w:r>
        <w:rPr>
          <w:rFonts w:ascii="Arial" w:hAnsi="Arial" w:cs="Arial"/>
        </w:rPr>
        <w:t>byl škůdce povinen</w:t>
      </w:r>
      <w:r w:rsidRPr="00A01AD0">
        <w:rPr>
          <w:rFonts w:ascii="Arial" w:hAnsi="Arial" w:cs="Arial"/>
        </w:rPr>
        <w:t xml:space="preserve"> podle </w:t>
      </w:r>
      <w:r>
        <w:rPr>
          <w:rFonts w:ascii="Arial" w:hAnsi="Arial" w:cs="Arial"/>
        </w:rPr>
        <w:t xml:space="preserve">této </w:t>
      </w:r>
      <w:r w:rsidRPr="00A01AD0">
        <w:rPr>
          <w:rFonts w:ascii="Arial" w:hAnsi="Arial" w:cs="Arial"/>
        </w:rPr>
        <w:t xml:space="preserve">smlouvy překonat, jej nezbavuje povinnosti </w:t>
      </w:r>
      <w:r>
        <w:rPr>
          <w:rFonts w:ascii="Arial" w:hAnsi="Arial" w:cs="Arial"/>
        </w:rPr>
        <w:t>k </w:t>
      </w:r>
      <w:r w:rsidRPr="00A01AD0">
        <w:rPr>
          <w:rFonts w:ascii="Arial" w:hAnsi="Arial" w:cs="Arial"/>
        </w:rPr>
        <w:t>náhrad</w:t>
      </w:r>
      <w:r>
        <w:rPr>
          <w:rFonts w:ascii="Arial" w:hAnsi="Arial" w:cs="Arial"/>
        </w:rPr>
        <w:t>ě škody</w:t>
      </w:r>
      <w:r w:rsidRPr="00A01AD0">
        <w:rPr>
          <w:rFonts w:ascii="Arial" w:hAnsi="Arial" w:cs="Arial"/>
        </w:rPr>
        <w:t>.</w:t>
      </w:r>
    </w:p>
    <w:p w14:paraId="4D13AAA8" w14:textId="507E2345" w:rsidR="0035315D" w:rsidRPr="00984DC8" w:rsidRDefault="0035315D" w:rsidP="00017B82">
      <w:pPr>
        <w:numPr>
          <w:ilvl w:val="0"/>
          <w:numId w:val="34"/>
        </w:numPr>
        <w:spacing w:after="120"/>
        <w:ind w:left="426" w:hanging="426"/>
        <w:jc w:val="both"/>
        <w:rPr>
          <w:rFonts w:ascii="Arial" w:hAnsi="Arial" w:cs="Arial"/>
        </w:rPr>
      </w:pPr>
      <w:r w:rsidRPr="00AE2216">
        <w:rPr>
          <w:rFonts w:ascii="Arial" w:hAnsi="Arial" w:cs="Arial"/>
        </w:rPr>
        <w:t xml:space="preserve">Pokud je zřejmé, že v důsledku </w:t>
      </w:r>
      <w:r>
        <w:rPr>
          <w:rFonts w:ascii="Arial" w:hAnsi="Arial" w:cs="Arial"/>
        </w:rPr>
        <w:t>skutečností</w:t>
      </w:r>
      <w:r w:rsidRPr="00AE2216">
        <w:rPr>
          <w:rFonts w:ascii="Arial" w:hAnsi="Arial" w:cs="Arial"/>
        </w:rPr>
        <w:t xml:space="preserve"> uvedených v odstavci </w:t>
      </w:r>
      <w:r w:rsidR="001A481B">
        <w:rPr>
          <w:rFonts w:ascii="Arial" w:hAnsi="Arial" w:cs="Arial"/>
        </w:rPr>
        <w:t>4</w:t>
      </w:r>
      <w:r w:rsidR="001A481B" w:rsidRPr="00AE22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tohoto článku </w:t>
      </w:r>
      <w:r w:rsidRPr="00AE2216">
        <w:rPr>
          <w:rFonts w:ascii="Arial" w:hAnsi="Arial" w:cs="Arial"/>
        </w:rPr>
        <w:t xml:space="preserve">nebude </w:t>
      </w:r>
      <w:r>
        <w:rPr>
          <w:rFonts w:ascii="Arial" w:hAnsi="Arial" w:cs="Arial"/>
        </w:rPr>
        <w:t>škůdce</w:t>
      </w:r>
      <w:r w:rsidRPr="00AE2216">
        <w:rPr>
          <w:rFonts w:ascii="Arial" w:hAnsi="Arial" w:cs="Arial"/>
        </w:rPr>
        <w:t xml:space="preserve"> schopen splnit své závazky v dohodnuté lhůtě, oznámí to bez zbytečného odkladu </w:t>
      </w:r>
      <w:r>
        <w:rPr>
          <w:rFonts w:ascii="Arial" w:hAnsi="Arial" w:cs="Arial"/>
        </w:rPr>
        <w:t>druhé smluvní straně</w:t>
      </w:r>
      <w:r w:rsidRPr="00AE2216">
        <w:rPr>
          <w:rFonts w:ascii="Arial" w:hAnsi="Arial" w:cs="Arial"/>
        </w:rPr>
        <w:t xml:space="preserve">. </w:t>
      </w:r>
      <w:r w:rsidR="001F1862" w:rsidRPr="00984DC8">
        <w:rPr>
          <w:rFonts w:ascii="Arial" w:hAnsi="Arial" w:cs="Arial"/>
        </w:rPr>
        <w:t>S</w:t>
      </w:r>
      <w:r w:rsidRPr="00984DC8">
        <w:rPr>
          <w:rFonts w:ascii="Arial" w:hAnsi="Arial" w:cs="Arial"/>
        </w:rPr>
        <w:t>mluvní strany mezi sebou případ projednají a rozhodnou o případném postupu. Nedojde-li k takové dohodě, má kterákoli ze smluvních stran právo od této smlouvy odstoupit, pokud od vzniku liberačních důvodů bránících plnění uplynuly více než tři měsíce a vadný stav trvá.</w:t>
      </w:r>
    </w:p>
    <w:p w14:paraId="0686BC96" w14:textId="77777777" w:rsidR="0035315D" w:rsidRDefault="0035315D" w:rsidP="00017B82">
      <w:pPr>
        <w:numPr>
          <w:ilvl w:val="0"/>
          <w:numId w:val="34"/>
        </w:numPr>
        <w:spacing w:after="120"/>
        <w:ind w:left="426" w:hanging="426"/>
        <w:jc w:val="both"/>
        <w:rPr>
          <w:rFonts w:ascii="Arial" w:hAnsi="Arial" w:cs="Arial"/>
        </w:rPr>
      </w:pPr>
      <w:r w:rsidRPr="00AE2216">
        <w:rPr>
          <w:rFonts w:ascii="Arial" w:hAnsi="Arial" w:cs="Arial"/>
        </w:rPr>
        <w:t>Pokud se vyskytne případ liberačních důvodů, strana, která se liberačních důvodů dovolává, poskytne druhé straně dokumenty týkající se tohoto případu.</w:t>
      </w:r>
    </w:p>
    <w:p w14:paraId="007E1530" w14:textId="77777777" w:rsidR="00CC1CC4" w:rsidRDefault="00CC1CC4" w:rsidP="001633C5">
      <w:pPr>
        <w:spacing w:after="120"/>
        <w:jc w:val="center"/>
        <w:rPr>
          <w:rFonts w:ascii="Arial" w:eastAsia="Calibri" w:hAnsi="Arial" w:cs="Arial"/>
          <w:b/>
        </w:rPr>
      </w:pPr>
    </w:p>
    <w:p w14:paraId="308E0A57" w14:textId="7AA3FF17" w:rsidR="0035315D" w:rsidRDefault="00760403" w:rsidP="001633C5">
      <w:pPr>
        <w:spacing w:after="120"/>
        <w:jc w:val="center"/>
        <w:rPr>
          <w:rFonts w:ascii="Arial" w:eastAsia="Calibri" w:hAnsi="Arial" w:cs="Arial"/>
          <w:b/>
        </w:rPr>
      </w:pPr>
      <w:r w:rsidRPr="001F5C7B">
        <w:rPr>
          <w:rFonts w:ascii="Arial" w:eastAsia="Calibri" w:hAnsi="Arial" w:cs="Arial"/>
          <w:b/>
        </w:rPr>
        <w:tab/>
      </w:r>
    </w:p>
    <w:p w14:paraId="39F4C811" w14:textId="48849F49" w:rsidR="0035315D" w:rsidRDefault="0035315D" w:rsidP="001633C5">
      <w:pPr>
        <w:spacing w:after="12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XV</w:t>
      </w:r>
      <w:r w:rsidR="00AC58A3">
        <w:rPr>
          <w:rFonts w:ascii="Arial" w:eastAsia="Calibri" w:hAnsi="Arial" w:cs="Arial"/>
          <w:b/>
        </w:rPr>
        <w:t>II</w:t>
      </w:r>
      <w:r w:rsidR="008B5BAB">
        <w:rPr>
          <w:rFonts w:ascii="Arial" w:eastAsia="Calibri" w:hAnsi="Arial" w:cs="Arial"/>
          <w:b/>
        </w:rPr>
        <w:t>I</w:t>
      </w:r>
      <w:r>
        <w:rPr>
          <w:rFonts w:ascii="Arial" w:eastAsia="Calibri" w:hAnsi="Arial" w:cs="Arial"/>
          <w:b/>
        </w:rPr>
        <w:t>.</w:t>
      </w:r>
    </w:p>
    <w:p w14:paraId="6791C8BE" w14:textId="542F69A5" w:rsidR="00760403" w:rsidRPr="001F5C7B" w:rsidRDefault="00760403" w:rsidP="001633C5">
      <w:pPr>
        <w:spacing w:after="120"/>
        <w:jc w:val="center"/>
        <w:rPr>
          <w:rFonts w:ascii="Arial" w:eastAsia="Calibri" w:hAnsi="Arial" w:cs="Arial"/>
          <w:b/>
        </w:rPr>
      </w:pPr>
      <w:r w:rsidRPr="001F5C7B">
        <w:rPr>
          <w:rFonts w:ascii="Arial" w:eastAsia="Calibri" w:hAnsi="Arial" w:cs="Arial"/>
          <w:b/>
        </w:rPr>
        <w:t>ZÁVĚREČNÁ USTANOVENÍ</w:t>
      </w:r>
    </w:p>
    <w:p w14:paraId="419F0A96" w14:textId="3DF4B860" w:rsidR="0011245F" w:rsidRDefault="001F5C7B" w:rsidP="00017B82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5A01E2">
        <w:rPr>
          <w:rFonts w:ascii="Arial" w:eastAsia="Times New Roman" w:hAnsi="Arial" w:cs="Arial"/>
          <w:lang w:eastAsia="ar-SA"/>
        </w:rPr>
        <w:t>Smluvní strany se dohodly, že jakékoliv změny a doplňky této smlouvy jsou možné pouze písemnými dodatky takto označovanými, číslovanými vzestupnou řadou a po dohodě obou smluvních stran</w:t>
      </w:r>
      <w:r w:rsidR="00AB2551">
        <w:rPr>
          <w:rFonts w:ascii="Arial" w:eastAsia="Times New Roman" w:hAnsi="Arial" w:cs="Arial"/>
          <w:lang w:eastAsia="ar-SA"/>
        </w:rPr>
        <w:t xml:space="preserve"> s výjimkou případů dle </w:t>
      </w:r>
      <w:r w:rsidR="00AB2551" w:rsidRPr="00095F2E">
        <w:rPr>
          <w:rFonts w:ascii="Arial" w:eastAsia="Times New Roman" w:hAnsi="Arial" w:cs="Arial"/>
          <w:lang w:eastAsia="ar-SA"/>
        </w:rPr>
        <w:t xml:space="preserve">čl. </w:t>
      </w:r>
      <w:r w:rsidR="001A481B" w:rsidRPr="00095F2E">
        <w:rPr>
          <w:rFonts w:ascii="Arial" w:eastAsia="Times New Roman" w:hAnsi="Arial" w:cs="Arial"/>
          <w:lang w:eastAsia="ar-SA"/>
        </w:rPr>
        <w:t xml:space="preserve">III odst. </w:t>
      </w:r>
      <w:r w:rsidR="004C2179">
        <w:rPr>
          <w:rFonts w:ascii="Arial" w:eastAsia="Times New Roman" w:hAnsi="Arial" w:cs="Arial"/>
          <w:lang w:eastAsia="ar-SA"/>
        </w:rPr>
        <w:t>7</w:t>
      </w:r>
      <w:r w:rsidR="00897679" w:rsidRPr="003441CE">
        <w:rPr>
          <w:rFonts w:ascii="Arial" w:eastAsia="Times New Roman" w:hAnsi="Arial" w:cs="Arial"/>
          <w:lang w:eastAsia="ar-SA"/>
        </w:rPr>
        <w:t xml:space="preserve">, </w:t>
      </w:r>
      <w:r w:rsidR="00247AE1" w:rsidRPr="003441CE">
        <w:rPr>
          <w:rFonts w:ascii="Arial" w:eastAsia="Times New Roman" w:hAnsi="Arial" w:cs="Arial"/>
          <w:lang w:eastAsia="ar-SA"/>
        </w:rPr>
        <w:t xml:space="preserve">čl. </w:t>
      </w:r>
      <w:r w:rsidR="00AB2551" w:rsidRPr="003441CE">
        <w:rPr>
          <w:rFonts w:ascii="Arial" w:eastAsia="Times New Roman" w:hAnsi="Arial" w:cs="Arial"/>
          <w:lang w:eastAsia="ar-SA"/>
        </w:rPr>
        <w:t xml:space="preserve">X odst. </w:t>
      </w:r>
      <w:r w:rsidR="00A21460" w:rsidRPr="003441CE">
        <w:rPr>
          <w:rFonts w:ascii="Arial" w:eastAsia="Times New Roman" w:hAnsi="Arial" w:cs="Arial"/>
          <w:lang w:eastAsia="ar-SA"/>
        </w:rPr>
        <w:t>1</w:t>
      </w:r>
      <w:r w:rsidR="00095F2E">
        <w:rPr>
          <w:rFonts w:ascii="Arial" w:eastAsia="Times New Roman" w:hAnsi="Arial" w:cs="Arial"/>
          <w:lang w:eastAsia="ar-SA"/>
        </w:rPr>
        <w:t>3</w:t>
      </w:r>
      <w:r w:rsidR="00AB2551" w:rsidRPr="00095F2E">
        <w:rPr>
          <w:rFonts w:ascii="Arial" w:eastAsia="Times New Roman" w:hAnsi="Arial" w:cs="Arial"/>
          <w:lang w:eastAsia="ar-SA"/>
        </w:rPr>
        <w:t xml:space="preserve"> této smlouvy</w:t>
      </w:r>
      <w:r w:rsidR="00247AE1" w:rsidRPr="00095F2E">
        <w:rPr>
          <w:rFonts w:ascii="Arial" w:eastAsia="Times New Roman" w:hAnsi="Arial" w:cs="Arial"/>
          <w:lang w:eastAsia="ar-SA"/>
        </w:rPr>
        <w:t xml:space="preserve"> a případů dle </w:t>
      </w:r>
      <w:r w:rsidR="000E43F1" w:rsidRPr="00095F2E">
        <w:rPr>
          <w:rFonts w:ascii="Arial" w:eastAsia="Times New Roman" w:hAnsi="Arial" w:cs="Arial"/>
          <w:lang w:eastAsia="ar-SA"/>
        </w:rPr>
        <w:t xml:space="preserve">odstavce </w:t>
      </w:r>
      <w:r w:rsidR="00B05674" w:rsidRPr="00095F2E">
        <w:rPr>
          <w:rFonts w:ascii="Arial" w:eastAsia="Times New Roman" w:hAnsi="Arial" w:cs="Arial"/>
          <w:lang w:eastAsia="ar-SA"/>
        </w:rPr>
        <w:t xml:space="preserve">9 </w:t>
      </w:r>
      <w:r w:rsidR="00247AE1" w:rsidRPr="00095F2E">
        <w:rPr>
          <w:rFonts w:ascii="Arial" w:eastAsia="Times New Roman" w:hAnsi="Arial" w:cs="Arial"/>
          <w:lang w:eastAsia="ar-SA"/>
        </w:rPr>
        <w:t>tohoto článku</w:t>
      </w:r>
      <w:r w:rsidR="00F47992">
        <w:rPr>
          <w:rFonts w:ascii="Arial" w:eastAsia="Times New Roman" w:hAnsi="Arial" w:cs="Arial"/>
          <w:lang w:eastAsia="ar-SA"/>
        </w:rPr>
        <w:t>.</w:t>
      </w:r>
    </w:p>
    <w:p w14:paraId="3539F05B" w14:textId="6C8BDA29" w:rsidR="00DA0B88" w:rsidRPr="003441CE" w:rsidRDefault="00DA0B88" w:rsidP="00017B82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095F2E">
        <w:rPr>
          <w:rFonts w:ascii="Arial" w:eastAsia="Times New Roman" w:hAnsi="Arial" w:cs="Arial"/>
          <w:lang w:eastAsia="ar-SA"/>
        </w:rPr>
        <w:t xml:space="preserve">Smluvní strany jsou si vědomy závislosti plnění </w:t>
      </w:r>
      <w:r w:rsidR="005A0DBC" w:rsidRPr="00095F2E">
        <w:rPr>
          <w:rFonts w:ascii="Arial" w:eastAsia="Times New Roman" w:hAnsi="Arial" w:cs="Arial"/>
          <w:lang w:eastAsia="ar-SA"/>
        </w:rPr>
        <w:t>zhotovitel</w:t>
      </w:r>
      <w:r w:rsidRPr="00095F2E">
        <w:rPr>
          <w:rFonts w:ascii="Arial" w:eastAsia="Times New Roman" w:hAnsi="Arial" w:cs="Arial"/>
          <w:lang w:eastAsia="ar-SA"/>
        </w:rPr>
        <w:t xml:space="preserve">e na plnění objednatele vůči </w:t>
      </w:r>
      <w:r w:rsidR="006F245E" w:rsidRPr="00095F2E">
        <w:rPr>
          <w:rFonts w:ascii="Arial" w:eastAsia="Times New Roman" w:hAnsi="Arial" w:cs="Arial"/>
          <w:lang w:eastAsia="ar-SA"/>
        </w:rPr>
        <w:t>svému zákazníkovi</w:t>
      </w:r>
      <w:r w:rsidRPr="00095F2E">
        <w:rPr>
          <w:rFonts w:ascii="Arial" w:eastAsia="Times New Roman" w:hAnsi="Arial" w:cs="Arial"/>
          <w:lang w:eastAsia="ar-SA"/>
        </w:rPr>
        <w:t xml:space="preserve">. V případě, že </w:t>
      </w:r>
      <w:r w:rsidR="006F245E" w:rsidRPr="00095F2E">
        <w:rPr>
          <w:rFonts w:ascii="Arial" w:eastAsia="Times New Roman" w:hAnsi="Arial" w:cs="Arial"/>
          <w:lang w:eastAsia="ar-SA"/>
        </w:rPr>
        <w:t>se na základě změny platných právních předpisů</w:t>
      </w:r>
      <w:r w:rsidR="00DE69D7" w:rsidRPr="00095F2E">
        <w:rPr>
          <w:rFonts w:ascii="Arial" w:eastAsia="Times New Roman" w:hAnsi="Arial" w:cs="Arial"/>
          <w:lang w:eastAsia="ar-SA"/>
        </w:rPr>
        <w:t xml:space="preserve">, vztahujících se k předmětu </w:t>
      </w:r>
      <w:r w:rsidR="009B663E" w:rsidRPr="00095F2E">
        <w:rPr>
          <w:rFonts w:ascii="Arial" w:eastAsia="Times New Roman" w:hAnsi="Arial" w:cs="Arial"/>
          <w:lang w:eastAsia="ar-SA"/>
        </w:rPr>
        <w:t xml:space="preserve">plnění této smlouvy </w:t>
      </w:r>
      <w:r w:rsidR="00E356D1" w:rsidRPr="00095F2E">
        <w:rPr>
          <w:rFonts w:ascii="Arial" w:eastAsia="Times New Roman" w:hAnsi="Arial" w:cs="Arial"/>
          <w:lang w:eastAsia="ar-SA"/>
        </w:rPr>
        <w:t xml:space="preserve">(tj. </w:t>
      </w:r>
      <w:r w:rsidR="001B1226" w:rsidRPr="00095F2E">
        <w:rPr>
          <w:rFonts w:ascii="Arial" w:eastAsia="Times New Roman" w:hAnsi="Arial" w:cs="Arial"/>
          <w:lang w:eastAsia="ar-SA"/>
        </w:rPr>
        <w:t xml:space="preserve">zejména </w:t>
      </w:r>
      <w:r w:rsidR="004B2EF9" w:rsidRPr="00095F2E">
        <w:rPr>
          <w:rFonts w:ascii="Arial" w:eastAsia="Times New Roman" w:hAnsi="Arial" w:cs="Arial"/>
          <w:lang w:eastAsia="ar-SA"/>
        </w:rPr>
        <w:t xml:space="preserve">právní předpisy </w:t>
      </w:r>
      <w:r w:rsidR="00096BE4">
        <w:rPr>
          <w:rFonts w:ascii="Arial" w:eastAsia="Times New Roman" w:hAnsi="Arial" w:cs="Arial"/>
          <w:lang w:eastAsia="ar-SA"/>
        </w:rPr>
        <w:t xml:space="preserve">vztahující se </w:t>
      </w:r>
      <w:r w:rsidR="009432D9">
        <w:rPr>
          <w:rFonts w:ascii="Arial" w:eastAsia="Times New Roman" w:hAnsi="Arial" w:cs="Arial"/>
          <w:lang w:eastAsia="ar-SA"/>
        </w:rPr>
        <w:t>k provedení TRZ a nakládání s</w:t>
      </w:r>
      <w:r w:rsidR="00412D93">
        <w:rPr>
          <w:rFonts w:ascii="Arial" w:eastAsia="Times New Roman" w:hAnsi="Arial" w:cs="Arial"/>
          <w:lang w:eastAsia="ar-SA"/>
        </w:rPr>
        <w:t> </w:t>
      </w:r>
      <w:r w:rsidR="009432D9">
        <w:rPr>
          <w:rFonts w:ascii="Arial" w:eastAsia="Times New Roman" w:hAnsi="Arial" w:cs="Arial"/>
          <w:lang w:eastAsia="ar-SA"/>
        </w:rPr>
        <w:t>nimi</w:t>
      </w:r>
      <w:r w:rsidR="00412D93">
        <w:rPr>
          <w:rFonts w:ascii="Arial" w:eastAsia="Times New Roman" w:hAnsi="Arial" w:cs="Arial"/>
          <w:lang w:eastAsia="ar-SA"/>
        </w:rPr>
        <w:t xml:space="preserve">, změny týkající se </w:t>
      </w:r>
      <w:r w:rsidR="00155E9D">
        <w:rPr>
          <w:rFonts w:ascii="Arial" w:eastAsia="Times New Roman" w:hAnsi="Arial" w:cs="Arial"/>
          <w:lang w:eastAsia="ar-SA"/>
        </w:rPr>
        <w:t>RM</w:t>
      </w:r>
      <w:r w:rsidR="0054499C">
        <w:rPr>
          <w:rFonts w:ascii="Arial" w:eastAsia="Times New Roman" w:hAnsi="Arial" w:cs="Arial"/>
          <w:lang w:eastAsia="ar-SA"/>
        </w:rPr>
        <w:t xml:space="preserve"> apod.</w:t>
      </w:r>
      <w:r w:rsidR="005E16D7" w:rsidRPr="00095F2E">
        <w:rPr>
          <w:rFonts w:ascii="Arial" w:eastAsia="Times New Roman" w:hAnsi="Arial" w:cs="Arial"/>
          <w:lang w:eastAsia="ar-SA"/>
        </w:rPr>
        <w:t>)</w:t>
      </w:r>
      <w:r w:rsidR="00507789" w:rsidRPr="00095F2E">
        <w:rPr>
          <w:rFonts w:ascii="Arial" w:eastAsia="Times New Roman" w:hAnsi="Arial" w:cs="Arial"/>
          <w:lang w:eastAsia="ar-SA"/>
        </w:rPr>
        <w:t>,</w:t>
      </w:r>
      <w:r w:rsidR="006F245E" w:rsidRPr="00095F2E">
        <w:rPr>
          <w:rFonts w:ascii="Arial" w:eastAsia="Times New Roman" w:hAnsi="Arial" w:cs="Arial"/>
          <w:lang w:eastAsia="ar-SA"/>
        </w:rPr>
        <w:t xml:space="preserve"> </w:t>
      </w:r>
      <w:r w:rsidRPr="00095F2E">
        <w:rPr>
          <w:rFonts w:ascii="Arial" w:eastAsia="Times New Roman" w:hAnsi="Arial" w:cs="Arial"/>
          <w:lang w:eastAsia="ar-SA"/>
        </w:rPr>
        <w:t xml:space="preserve">změní požadované plnění od </w:t>
      </w:r>
      <w:r w:rsidR="00025E31">
        <w:rPr>
          <w:rFonts w:ascii="Arial" w:eastAsia="Times New Roman" w:hAnsi="Arial" w:cs="Arial"/>
          <w:lang w:eastAsia="ar-SA"/>
        </w:rPr>
        <w:t xml:space="preserve">zákazníka </w:t>
      </w:r>
      <w:r w:rsidRPr="00095F2E">
        <w:rPr>
          <w:rFonts w:ascii="Arial" w:eastAsia="Times New Roman" w:hAnsi="Arial" w:cs="Arial"/>
          <w:lang w:eastAsia="ar-SA"/>
        </w:rPr>
        <w:t xml:space="preserve">objednatele </w:t>
      </w:r>
      <w:r w:rsidRPr="003441CE">
        <w:rPr>
          <w:rFonts w:ascii="Arial" w:eastAsia="Times New Roman" w:hAnsi="Arial" w:cs="Arial"/>
          <w:lang w:eastAsia="ar-SA"/>
        </w:rPr>
        <w:t xml:space="preserve">oproti </w:t>
      </w:r>
      <w:r w:rsidR="002577D9" w:rsidRPr="003441CE">
        <w:rPr>
          <w:rFonts w:ascii="Arial" w:eastAsia="Times New Roman" w:hAnsi="Arial" w:cs="Arial"/>
          <w:lang w:eastAsia="ar-SA"/>
        </w:rPr>
        <w:t>požadavkům stanoveným v této sml</w:t>
      </w:r>
      <w:r w:rsidR="007D480D" w:rsidRPr="003441CE">
        <w:rPr>
          <w:rFonts w:ascii="Arial" w:eastAsia="Times New Roman" w:hAnsi="Arial" w:cs="Arial"/>
          <w:lang w:eastAsia="ar-SA"/>
        </w:rPr>
        <w:t>ouvě</w:t>
      </w:r>
      <w:r w:rsidRPr="003441CE">
        <w:rPr>
          <w:rFonts w:ascii="Arial" w:eastAsia="Times New Roman" w:hAnsi="Arial" w:cs="Arial"/>
          <w:lang w:eastAsia="ar-SA"/>
        </w:rPr>
        <w:t xml:space="preserve">, známým v okamžiku uzavření této smlouvy, zavazují se smluvní strany upravit rozsah plnění </w:t>
      </w:r>
      <w:r w:rsidR="005A0DBC" w:rsidRPr="003441CE">
        <w:rPr>
          <w:rFonts w:ascii="Arial" w:eastAsia="Times New Roman" w:hAnsi="Arial" w:cs="Arial"/>
          <w:lang w:eastAsia="ar-SA"/>
        </w:rPr>
        <w:t>zhotovitel</w:t>
      </w:r>
      <w:r w:rsidRPr="003441CE">
        <w:rPr>
          <w:rFonts w:ascii="Arial" w:eastAsia="Times New Roman" w:hAnsi="Arial" w:cs="Arial"/>
          <w:lang w:eastAsia="ar-SA"/>
        </w:rPr>
        <w:t xml:space="preserve">e tak, aby v maximální míře odpovídal </w:t>
      </w:r>
      <w:r w:rsidR="006F245E" w:rsidRPr="003441CE">
        <w:rPr>
          <w:rFonts w:ascii="Arial" w:eastAsia="Times New Roman" w:hAnsi="Arial" w:cs="Arial"/>
          <w:lang w:eastAsia="ar-SA"/>
        </w:rPr>
        <w:t xml:space="preserve">zákonným </w:t>
      </w:r>
      <w:r w:rsidRPr="003441CE">
        <w:rPr>
          <w:rFonts w:ascii="Arial" w:eastAsia="Times New Roman" w:hAnsi="Arial" w:cs="Arial"/>
          <w:lang w:eastAsia="ar-SA"/>
        </w:rPr>
        <w:t>požadavkům</w:t>
      </w:r>
      <w:r w:rsidR="006F245E" w:rsidRPr="003441CE">
        <w:rPr>
          <w:rFonts w:ascii="Arial" w:eastAsia="Times New Roman" w:hAnsi="Arial" w:cs="Arial"/>
          <w:lang w:eastAsia="ar-SA"/>
        </w:rPr>
        <w:t xml:space="preserve"> vztahující</w:t>
      </w:r>
      <w:r w:rsidR="22B5C57A" w:rsidRPr="003441CE">
        <w:rPr>
          <w:rFonts w:ascii="Arial" w:eastAsia="Times New Roman" w:hAnsi="Arial" w:cs="Arial"/>
          <w:lang w:eastAsia="ar-SA"/>
        </w:rPr>
        <w:t>m</w:t>
      </w:r>
      <w:r w:rsidR="006F245E" w:rsidRPr="003441CE">
        <w:rPr>
          <w:rFonts w:ascii="Arial" w:eastAsia="Times New Roman" w:hAnsi="Arial" w:cs="Arial"/>
          <w:lang w:eastAsia="ar-SA"/>
        </w:rPr>
        <w:t xml:space="preserve"> se k předmětu plnění</w:t>
      </w:r>
      <w:r w:rsidRPr="003441CE">
        <w:rPr>
          <w:rFonts w:ascii="Arial" w:eastAsia="Times New Roman" w:hAnsi="Arial" w:cs="Arial"/>
          <w:lang w:eastAsia="ar-SA"/>
        </w:rPr>
        <w:t xml:space="preserve"> a této smlouvě. Stejně tak se smluvní strany zavazují upravit ostatní související podmínky sjednané v této smlouvě (tj. podmínky cenové, dodací, platební atd.).</w:t>
      </w:r>
    </w:p>
    <w:p w14:paraId="45D3DDF3" w14:textId="794F7760" w:rsidR="001F5C7B" w:rsidRPr="005A01E2" w:rsidRDefault="001F5C7B" w:rsidP="00017B82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5A01E2">
        <w:rPr>
          <w:rFonts w:ascii="Arial" w:eastAsia="Times New Roman" w:hAnsi="Arial" w:cs="Arial"/>
          <w:lang w:eastAsia="ar-SA"/>
        </w:rPr>
        <w:t xml:space="preserve">Smluvní strany výslovně prohlašují, že si nepřejí, aby nad rámec výslovných ustanovení této </w:t>
      </w:r>
      <w:r w:rsidR="00D34F2D">
        <w:rPr>
          <w:rFonts w:ascii="Arial" w:eastAsia="Times New Roman" w:hAnsi="Arial" w:cs="Arial"/>
          <w:lang w:eastAsia="ar-SA"/>
        </w:rPr>
        <w:t>s</w:t>
      </w:r>
      <w:r w:rsidR="00D34F2D" w:rsidRPr="005A01E2">
        <w:rPr>
          <w:rFonts w:ascii="Arial" w:eastAsia="Times New Roman" w:hAnsi="Arial" w:cs="Arial"/>
          <w:lang w:eastAsia="ar-SA"/>
        </w:rPr>
        <w:t xml:space="preserve">mlouvy </w:t>
      </w:r>
      <w:r w:rsidR="00D34F2D">
        <w:rPr>
          <w:rFonts w:ascii="Arial" w:eastAsia="Times New Roman" w:hAnsi="Arial" w:cs="Arial"/>
          <w:lang w:eastAsia="ar-SA"/>
        </w:rPr>
        <w:t xml:space="preserve">byly </w:t>
      </w:r>
      <w:r w:rsidRPr="005A01E2">
        <w:rPr>
          <w:rFonts w:ascii="Arial" w:eastAsia="Times New Roman" w:hAnsi="Arial" w:cs="Arial"/>
          <w:lang w:eastAsia="ar-SA"/>
        </w:rPr>
        <w:t>jakákoliv práva a povinnosti dovozovány z budoucí praxe zavedené mezi smluvními stranami či zvyklostí zachovávaných obecně či v odvětví týkajícím se předmětu plnění této smlouvy, ledaže je v této smlouvě výslovně stanoveno jinak. Zároveň smluvní strany prohlašují, že si nejsou vědomy žádných dosud mezi nimi zavedených obchodních zvyklostí či praxe.</w:t>
      </w:r>
      <w:r w:rsidR="00B84138">
        <w:rPr>
          <w:rFonts w:ascii="Arial" w:eastAsia="Times New Roman" w:hAnsi="Arial" w:cs="Arial"/>
          <w:lang w:eastAsia="ar-SA"/>
        </w:rPr>
        <w:t xml:space="preserve"> Obecná ustanovení </w:t>
      </w:r>
      <w:r w:rsidR="00FE20E6">
        <w:rPr>
          <w:rFonts w:ascii="Arial" w:eastAsia="Times New Roman" w:hAnsi="Arial" w:cs="Arial"/>
          <w:lang w:eastAsia="ar-SA"/>
        </w:rPr>
        <w:t xml:space="preserve">OZ </w:t>
      </w:r>
      <w:r w:rsidR="00B84138">
        <w:rPr>
          <w:rFonts w:ascii="Arial" w:eastAsia="Times New Roman" w:hAnsi="Arial" w:cs="Arial"/>
          <w:lang w:eastAsia="ar-SA"/>
        </w:rPr>
        <w:t>mají přednost před obchodními zvyklostmi.</w:t>
      </w:r>
    </w:p>
    <w:p w14:paraId="6A998033" w14:textId="77777777" w:rsidR="001F5C7B" w:rsidRPr="005A01E2" w:rsidRDefault="001F5C7B" w:rsidP="00017B82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5A01E2">
        <w:rPr>
          <w:rFonts w:ascii="Arial" w:eastAsia="Times New Roman" w:hAnsi="Arial" w:cs="Arial"/>
          <w:lang w:eastAsia="ar-SA"/>
        </w:rPr>
        <w:t>Práva a povinnosti vyplývající z této smlouvy nelze bez předchozího písemného souhlasu druhé smluvní strany převést na třetí stranu.</w:t>
      </w:r>
    </w:p>
    <w:p w14:paraId="1DD81CA4" w14:textId="77777777" w:rsidR="001F5C7B" w:rsidRPr="005A01E2" w:rsidRDefault="001F5C7B" w:rsidP="00017B82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5A01E2">
        <w:rPr>
          <w:rFonts w:ascii="Arial" w:eastAsia="Times New Roman" w:hAnsi="Arial" w:cs="Arial"/>
          <w:lang w:eastAsia="ar-SA"/>
        </w:rPr>
        <w:t>Tato smlouva je za podmínek v této smlouvě uvedených závazná i pro případné právní nástupce smluvních stran.</w:t>
      </w:r>
    </w:p>
    <w:p w14:paraId="0FD3253D" w14:textId="77777777" w:rsidR="00A3383B" w:rsidRPr="00A3383B" w:rsidRDefault="001F5C7B" w:rsidP="00017B82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5A01E2">
        <w:rPr>
          <w:rFonts w:ascii="Arial" w:eastAsia="Times New Roman" w:hAnsi="Arial" w:cs="Arial"/>
          <w:lang w:eastAsia="ar-SA"/>
        </w:rPr>
        <w:t>Je-li nebo stane-li se některé ustanovení této smlouvy neplatné či neúčinné, nedotýká se to ostatních ustanovení této smlouvy, která zůstávají platná a účinná. Smluvní strany se v tomto případě zavazují nahradit neplatné/neúčinné ustanovení ustanovením platným/účinným, které nejlépe odpovídá původně zamýšlenému účelu ustanovení neplatného/neúčinného. Ukáže-li se některé ustanovení této smlouvy zdánlivým (nicotným), posoudí se vliv této vady na ostatní ustanovení této smlouvy obdobně podle § 576 OZ.</w:t>
      </w:r>
      <w:r w:rsidR="00A3383B" w:rsidRPr="00A3383B">
        <w:rPr>
          <w:rFonts w:ascii="Arial" w:hAnsi="Arial" w:cs="Arial"/>
          <w:highlight w:val="green"/>
        </w:rPr>
        <w:t xml:space="preserve"> </w:t>
      </w:r>
    </w:p>
    <w:p w14:paraId="1271E4E7" w14:textId="11B33246" w:rsidR="00A77821" w:rsidRPr="00A3383B" w:rsidRDefault="005A0DBC" w:rsidP="00017B82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ar-SA"/>
        </w:rPr>
      </w:pPr>
      <w:bookmarkStart w:id="18" w:name="_Hlk170918904"/>
      <w:r>
        <w:rPr>
          <w:rFonts w:ascii="Arial" w:hAnsi="Arial" w:cs="Arial"/>
        </w:rPr>
        <w:t>Zhotovitel</w:t>
      </w:r>
      <w:r w:rsidR="00A3383B" w:rsidRPr="00A3383B">
        <w:rPr>
          <w:rFonts w:ascii="Arial" w:hAnsi="Arial" w:cs="Arial"/>
        </w:rPr>
        <w:t xml:space="preserve"> tímto prohlašuje, že dodržuje základní lidská práva a všeobecně uznávané etické a morální standardy v souladu s Všeobecnou deklarací lidských práv (dále jen </w:t>
      </w:r>
      <w:r w:rsidR="00A3383B" w:rsidRPr="00A3383B">
        <w:rPr>
          <w:rFonts w:ascii="Arial" w:hAnsi="Arial" w:cs="Arial"/>
        </w:rPr>
        <w:lastRenderedPageBreak/>
        <w:t xml:space="preserve">„Práva“). V případě, že se objednatel hodnověrným a prokazatelným způsobem dozví, že ze strany </w:t>
      </w:r>
      <w:r>
        <w:rPr>
          <w:rFonts w:ascii="Arial" w:hAnsi="Arial" w:cs="Arial"/>
        </w:rPr>
        <w:t>zhotovitel</w:t>
      </w:r>
      <w:r w:rsidR="00A3383B" w:rsidRPr="00A3383B">
        <w:rPr>
          <w:rFonts w:ascii="Arial" w:hAnsi="Arial" w:cs="Arial"/>
        </w:rPr>
        <w:t xml:space="preserve">e došlo nebo dochází k porušení Práv, a </w:t>
      </w:r>
      <w:r>
        <w:rPr>
          <w:rFonts w:ascii="Arial" w:hAnsi="Arial" w:cs="Arial"/>
        </w:rPr>
        <w:t>zhotovitel</w:t>
      </w:r>
      <w:r w:rsidR="00A3383B" w:rsidRPr="00A3383B">
        <w:rPr>
          <w:rFonts w:ascii="Arial" w:hAnsi="Arial" w:cs="Arial"/>
        </w:rPr>
        <w:t xml:space="preserve"> i přes předchozí písemné upozornění objednatele pokračuje v porušování Práv nebo nezjedná nápravu, má objednatel právo odstoupit od této smlouvy za podmínek uvedených v čl. </w:t>
      </w:r>
      <w:r w:rsidR="00A55B47" w:rsidRPr="00A3383B">
        <w:rPr>
          <w:rFonts w:ascii="Arial" w:hAnsi="Arial" w:cs="Arial"/>
        </w:rPr>
        <w:t>X</w:t>
      </w:r>
      <w:r w:rsidR="00A55B47">
        <w:rPr>
          <w:rFonts w:ascii="Arial" w:hAnsi="Arial" w:cs="Arial"/>
        </w:rPr>
        <w:t>V</w:t>
      </w:r>
      <w:r w:rsidR="00A55B47" w:rsidRPr="00A3383B">
        <w:rPr>
          <w:rFonts w:ascii="Arial" w:hAnsi="Arial" w:cs="Arial"/>
        </w:rPr>
        <w:t xml:space="preserve"> </w:t>
      </w:r>
      <w:r w:rsidR="00A3383B" w:rsidRPr="00A3383B">
        <w:rPr>
          <w:rFonts w:ascii="Arial" w:hAnsi="Arial" w:cs="Arial"/>
        </w:rPr>
        <w:t>této smlouvy.</w:t>
      </w:r>
    </w:p>
    <w:bookmarkEnd w:id="18"/>
    <w:p w14:paraId="13719185" w14:textId="542ABBF2" w:rsidR="00094DD2" w:rsidRPr="00521E8B" w:rsidRDefault="005A0DBC" w:rsidP="00017B82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A3383B" w:rsidRPr="00FC63E6">
        <w:rPr>
          <w:rFonts w:ascii="Arial" w:hAnsi="Arial" w:cs="Arial"/>
        </w:rPr>
        <w:t xml:space="preserve"> dále prohlašuje, že při plnění této </w:t>
      </w:r>
      <w:r w:rsidR="00A3383B">
        <w:rPr>
          <w:rFonts w:ascii="Arial" w:hAnsi="Arial" w:cs="Arial"/>
        </w:rPr>
        <w:t>smlouvy</w:t>
      </w:r>
      <w:r w:rsidR="00A3383B" w:rsidRPr="00FC63E6">
        <w:rPr>
          <w:rFonts w:ascii="Arial" w:hAnsi="Arial" w:cs="Arial"/>
        </w:rPr>
        <w:t xml:space="preserve"> bude dodržovat spravedlivé pracovní podmínky a uznávat a zajišťovat práva zaměstnanců v souladu s</w:t>
      </w:r>
      <w:r w:rsidR="00CF27AD">
        <w:rPr>
          <w:rFonts w:ascii="Arial" w:hAnsi="Arial" w:cs="Arial"/>
        </w:rPr>
        <w:t> </w:t>
      </w:r>
      <w:r w:rsidR="00A3383B" w:rsidRPr="00FC63E6">
        <w:rPr>
          <w:rFonts w:ascii="Arial" w:hAnsi="Arial" w:cs="Arial"/>
        </w:rPr>
        <w:t xml:space="preserve">pracovněprávními předpisy a předpisy o bezpečnosti práce platnými v zemi, ve které je předmět této </w:t>
      </w:r>
      <w:r w:rsidR="00A3383B">
        <w:rPr>
          <w:rFonts w:ascii="Arial" w:hAnsi="Arial" w:cs="Arial"/>
        </w:rPr>
        <w:t>smlouvy</w:t>
      </w:r>
      <w:r w:rsidR="00A3383B" w:rsidRPr="00FC63E6">
        <w:rPr>
          <w:rFonts w:ascii="Arial" w:hAnsi="Arial" w:cs="Arial"/>
        </w:rPr>
        <w:t xml:space="preserve"> plněn.</w:t>
      </w:r>
      <w:r w:rsidR="00094DD2" w:rsidRPr="00680F0E">
        <w:rPr>
          <w:rFonts w:ascii="Arial" w:hAnsi="Arial" w:cs="Arial"/>
        </w:rPr>
        <w:t xml:space="preserve"> V</w:t>
      </w:r>
      <w:r w:rsidR="00AE74CD">
        <w:t> </w:t>
      </w:r>
      <w:r w:rsidR="00094DD2" w:rsidRPr="00680F0E">
        <w:rPr>
          <w:rFonts w:ascii="Arial" w:hAnsi="Arial" w:cs="Arial"/>
        </w:rPr>
        <w:t xml:space="preserve">případě, že se </w:t>
      </w:r>
      <w:r w:rsidR="00094DD2">
        <w:rPr>
          <w:rFonts w:ascii="Arial" w:hAnsi="Arial" w:cs="Arial"/>
        </w:rPr>
        <w:t>o</w:t>
      </w:r>
      <w:r w:rsidR="00094DD2" w:rsidRPr="00680F0E">
        <w:rPr>
          <w:rFonts w:ascii="Arial" w:hAnsi="Arial" w:cs="Arial"/>
        </w:rPr>
        <w:t xml:space="preserve">bjednatel hodnověrným a prokazatelným způsobem dozví, že ze strany </w:t>
      </w:r>
      <w:r>
        <w:rPr>
          <w:rFonts w:ascii="Arial" w:hAnsi="Arial" w:cs="Arial"/>
        </w:rPr>
        <w:t>zhotovitel</w:t>
      </w:r>
      <w:r w:rsidR="00094DD2">
        <w:rPr>
          <w:rFonts w:ascii="Arial" w:hAnsi="Arial" w:cs="Arial"/>
        </w:rPr>
        <w:t>e</w:t>
      </w:r>
      <w:r w:rsidR="00094DD2" w:rsidRPr="00680F0E">
        <w:rPr>
          <w:rFonts w:ascii="Arial" w:hAnsi="Arial" w:cs="Arial"/>
        </w:rPr>
        <w:t xml:space="preserve"> došlo nebo dochází k nesplnění povinností </w:t>
      </w:r>
      <w:r>
        <w:rPr>
          <w:rFonts w:ascii="Arial" w:hAnsi="Arial" w:cs="Arial"/>
        </w:rPr>
        <w:t>zhotovitel</w:t>
      </w:r>
      <w:r w:rsidR="00094DD2" w:rsidRPr="00680F0E">
        <w:rPr>
          <w:rFonts w:ascii="Arial" w:hAnsi="Arial" w:cs="Arial"/>
        </w:rPr>
        <w:t xml:space="preserve"> dle věty první, a</w:t>
      </w:r>
      <w:r w:rsidR="003C16A5">
        <w:t> </w:t>
      </w:r>
      <w:r>
        <w:rPr>
          <w:rFonts w:ascii="Arial" w:hAnsi="Arial" w:cs="Arial"/>
        </w:rPr>
        <w:t>zhotovitel</w:t>
      </w:r>
      <w:r w:rsidR="00094DD2" w:rsidRPr="00680F0E">
        <w:rPr>
          <w:rFonts w:ascii="Arial" w:hAnsi="Arial" w:cs="Arial"/>
        </w:rPr>
        <w:t xml:space="preserve"> i přes předchozí písemné upozornění </w:t>
      </w:r>
      <w:r w:rsidR="00094DD2">
        <w:rPr>
          <w:rFonts w:ascii="Arial" w:hAnsi="Arial" w:cs="Arial"/>
        </w:rPr>
        <w:t>o</w:t>
      </w:r>
      <w:r w:rsidR="00094DD2" w:rsidRPr="00680F0E">
        <w:rPr>
          <w:rFonts w:ascii="Arial" w:hAnsi="Arial" w:cs="Arial"/>
        </w:rPr>
        <w:t xml:space="preserve">bjednatele pokračuje v neplnění těchto svých povinností nebo nezjedná nápravu, má </w:t>
      </w:r>
      <w:r w:rsidR="00094DD2">
        <w:rPr>
          <w:rFonts w:ascii="Arial" w:hAnsi="Arial" w:cs="Arial"/>
        </w:rPr>
        <w:t>o</w:t>
      </w:r>
      <w:r w:rsidR="00094DD2" w:rsidRPr="00680F0E">
        <w:rPr>
          <w:rFonts w:ascii="Arial" w:hAnsi="Arial" w:cs="Arial"/>
        </w:rPr>
        <w:t xml:space="preserve">bjednatel právo odstoupit od této smlouvy za podmínek uvedených v čl. </w:t>
      </w:r>
      <w:r w:rsidR="00A55B47" w:rsidRPr="00A55B47">
        <w:rPr>
          <w:rFonts w:ascii="Arial" w:hAnsi="Arial" w:cs="Arial"/>
        </w:rPr>
        <w:t>X</w:t>
      </w:r>
      <w:r w:rsidR="00A55B47">
        <w:rPr>
          <w:rFonts w:ascii="Arial" w:hAnsi="Arial" w:cs="Arial"/>
        </w:rPr>
        <w:t>V</w:t>
      </w:r>
      <w:r w:rsidR="00A55B47" w:rsidRPr="00680F0E">
        <w:rPr>
          <w:rFonts w:ascii="Arial" w:hAnsi="Arial" w:cs="Arial"/>
        </w:rPr>
        <w:t xml:space="preserve"> </w:t>
      </w:r>
      <w:r w:rsidR="00094DD2" w:rsidRPr="00680F0E">
        <w:rPr>
          <w:rFonts w:ascii="Arial" w:hAnsi="Arial" w:cs="Arial"/>
        </w:rPr>
        <w:t>této smlouvy.</w:t>
      </w:r>
    </w:p>
    <w:p w14:paraId="7BDE4FC2" w14:textId="3D3D3F81" w:rsidR="00D20D69" w:rsidRPr="00D20D69" w:rsidRDefault="00D20D69" w:rsidP="00017B82">
      <w:pPr>
        <w:pStyle w:val="Odstavecseseznamem"/>
        <w:numPr>
          <w:ilvl w:val="0"/>
          <w:numId w:val="1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D20D69">
        <w:rPr>
          <w:rFonts w:ascii="Arial" w:hAnsi="Arial" w:cs="Arial"/>
        </w:rPr>
        <w:t>Jakákoli oznámení, která mají být dle této smlouvy doručena smluvní straně, budou považována za řádně doručená, pokud budou adresována smluvní straně na adresu uveden</w:t>
      </w:r>
      <w:r w:rsidR="00A55B47">
        <w:rPr>
          <w:rFonts w:ascii="Arial" w:hAnsi="Arial" w:cs="Arial"/>
        </w:rPr>
        <w:t>ou</w:t>
      </w:r>
      <w:r w:rsidRPr="00D20D69">
        <w:rPr>
          <w:rFonts w:ascii="Arial" w:hAnsi="Arial" w:cs="Arial"/>
        </w:rPr>
        <w:t xml:space="preserve"> v záhlaví této smlouvy a mohou být zaslána poštovní zásilkou nebo elektronickou poštou</w:t>
      </w:r>
      <w:r w:rsidR="00A55B47">
        <w:rPr>
          <w:rFonts w:ascii="Arial" w:hAnsi="Arial" w:cs="Arial"/>
        </w:rPr>
        <w:t xml:space="preserve">, resp. </w:t>
      </w:r>
      <w:r w:rsidR="00A55B47" w:rsidRPr="00D20D69">
        <w:rPr>
          <w:rFonts w:ascii="Arial" w:hAnsi="Arial" w:cs="Arial"/>
        </w:rPr>
        <w:t xml:space="preserve">datovou zprávou </w:t>
      </w:r>
      <w:r w:rsidR="00A55B47">
        <w:rPr>
          <w:rFonts w:ascii="Arial" w:hAnsi="Arial" w:cs="Arial"/>
        </w:rPr>
        <w:t>do datové schránky</w:t>
      </w:r>
      <w:r w:rsidR="002268A8">
        <w:rPr>
          <w:rFonts w:ascii="Arial" w:eastAsia="Arial" w:hAnsi="Arial" w:cs="Arial"/>
          <w:color w:val="000000"/>
        </w:rPr>
        <w:t>, není-li v</w:t>
      </w:r>
      <w:r w:rsidR="00AA422E">
        <w:rPr>
          <w:rFonts w:ascii="Arial" w:eastAsia="Arial" w:hAnsi="Arial" w:cs="Arial"/>
          <w:color w:val="000000"/>
        </w:rPr>
        <w:t xml:space="preserve"> této</w:t>
      </w:r>
      <w:r w:rsidR="002268A8">
        <w:rPr>
          <w:rFonts w:ascii="Arial" w:eastAsia="Arial" w:hAnsi="Arial" w:cs="Arial"/>
          <w:color w:val="000000"/>
        </w:rPr>
        <w:t xml:space="preserve"> smlouvě </w:t>
      </w:r>
      <w:r w:rsidR="00AC7705">
        <w:rPr>
          <w:rFonts w:ascii="Arial" w:eastAsia="Arial" w:hAnsi="Arial" w:cs="Arial"/>
          <w:color w:val="000000"/>
        </w:rPr>
        <w:t>stanoveno</w:t>
      </w:r>
      <w:r w:rsidR="002268A8">
        <w:rPr>
          <w:rFonts w:ascii="Arial" w:eastAsia="Arial" w:hAnsi="Arial" w:cs="Arial"/>
          <w:color w:val="000000"/>
        </w:rPr>
        <w:t xml:space="preserve"> jinak</w:t>
      </w:r>
      <w:r w:rsidRPr="00D20D69">
        <w:rPr>
          <w:rFonts w:ascii="Arial" w:hAnsi="Arial" w:cs="Arial"/>
        </w:rPr>
        <w:t>. Nebude-li však dohodnuto jinak, písemnosti, s jejichž doručením je spojen vznik určité právní skutečnosti, která má podle této smlouvy vliv na vznik, trvání nebo zánik práv a povinností smluvních stran, budou doručovány pouze doporučenou poštovní zásilkou</w:t>
      </w:r>
      <w:r w:rsidR="00C06F1B">
        <w:rPr>
          <w:rFonts w:ascii="Arial" w:hAnsi="Arial" w:cs="Arial"/>
        </w:rPr>
        <w:t xml:space="preserve"> na adresu sídla smluvní strany</w:t>
      </w:r>
      <w:r w:rsidR="00A55B47">
        <w:rPr>
          <w:rFonts w:ascii="Arial" w:hAnsi="Arial" w:cs="Arial"/>
        </w:rPr>
        <w:t xml:space="preserve"> nebo </w:t>
      </w:r>
      <w:r w:rsidR="00A55B47" w:rsidRPr="00D20D69">
        <w:rPr>
          <w:rFonts w:ascii="Arial" w:hAnsi="Arial" w:cs="Arial"/>
        </w:rPr>
        <w:t xml:space="preserve">datovou zprávou </w:t>
      </w:r>
      <w:r w:rsidR="00A55B47">
        <w:rPr>
          <w:rFonts w:ascii="Arial" w:hAnsi="Arial" w:cs="Arial"/>
        </w:rPr>
        <w:t>do datové sch</w:t>
      </w:r>
      <w:r w:rsidR="000D6A0A">
        <w:rPr>
          <w:rFonts w:ascii="Arial" w:hAnsi="Arial" w:cs="Arial"/>
        </w:rPr>
        <w:t>r</w:t>
      </w:r>
      <w:r w:rsidR="00A55B47">
        <w:rPr>
          <w:rFonts w:ascii="Arial" w:hAnsi="Arial" w:cs="Arial"/>
        </w:rPr>
        <w:t>ánky</w:t>
      </w:r>
      <w:r w:rsidRPr="00D20D69">
        <w:rPr>
          <w:rFonts w:ascii="Arial" w:hAnsi="Arial" w:cs="Arial"/>
        </w:rPr>
        <w:t>. V</w:t>
      </w:r>
      <w:r w:rsidR="0093785B">
        <w:rPr>
          <w:rFonts w:ascii="Arial" w:hAnsi="Arial" w:cs="Arial"/>
        </w:rPr>
        <w:t> </w:t>
      </w:r>
      <w:r w:rsidRPr="00D20D69">
        <w:rPr>
          <w:rFonts w:ascii="Arial" w:hAnsi="Arial" w:cs="Arial"/>
        </w:rPr>
        <w:t xml:space="preserve">případě </w:t>
      </w:r>
      <w:r w:rsidRPr="000B3596">
        <w:rPr>
          <w:rFonts w:ascii="Arial" w:hAnsi="Arial" w:cs="Arial"/>
        </w:rPr>
        <w:t>změny adresy je smluvní strana, u které ke změně adresy došlo, povinna tuto změnu</w:t>
      </w:r>
      <w:r w:rsidRPr="00D20D69">
        <w:rPr>
          <w:rFonts w:ascii="Arial" w:hAnsi="Arial" w:cs="Arial"/>
        </w:rPr>
        <w:t xml:space="preserve"> písemně sdělit druhé smluvní straně doporučeným dopisem zaslaným na adresu uvedenou </w:t>
      </w:r>
      <w:r w:rsidR="00F40D67">
        <w:rPr>
          <w:rFonts w:ascii="Arial" w:hAnsi="Arial" w:cs="Arial"/>
        </w:rPr>
        <w:t>na titulní s</w:t>
      </w:r>
      <w:r w:rsidR="003E0D85">
        <w:rPr>
          <w:rFonts w:ascii="Arial" w:hAnsi="Arial" w:cs="Arial"/>
        </w:rPr>
        <w:t>t</w:t>
      </w:r>
      <w:r w:rsidR="00F40D67">
        <w:rPr>
          <w:rFonts w:ascii="Arial" w:hAnsi="Arial" w:cs="Arial"/>
        </w:rPr>
        <w:t>raně</w:t>
      </w:r>
      <w:r w:rsidRPr="00D20D69">
        <w:rPr>
          <w:rFonts w:ascii="Arial" w:hAnsi="Arial" w:cs="Arial"/>
        </w:rPr>
        <w:t xml:space="preserve"> této smlouvy nebo datovou zprávou zaslanou do datové schránky.</w:t>
      </w:r>
    </w:p>
    <w:p w14:paraId="493CB4DF" w14:textId="06B10152" w:rsidR="00FF291F" w:rsidRPr="009F40BB" w:rsidRDefault="00FF291F" w:rsidP="00017B82">
      <w:pPr>
        <w:pStyle w:val="Odstavecseseznamem"/>
        <w:numPr>
          <w:ilvl w:val="0"/>
          <w:numId w:val="1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AB6281">
        <w:rPr>
          <w:rFonts w:ascii="Arial" w:hAnsi="Arial" w:cs="Arial"/>
        </w:rPr>
        <w:t xml:space="preserve">Tato smlouva je vyhotovena v elektronické podobě, přičemž obě smluvní strany obdrží její elektronický originál opatřený kvalifikovanými elektronickými podpisy </w:t>
      </w:r>
      <w:r w:rsidR="002D7ABA" w:rsidRPr="00AB6281">
        <w:rPr>
          <w:rFonts w:ascii="Arial" w:hAnsi="Arial" w:cs="Arial"/>
        </w:rPr>
        <w:t>odpovědn</w:t>
      </w:r>
      <w:r w:rsidR="002D7ABA">
        <w:rPr>
          <w:rFonts w:ascii="Arial" w:hAnsi="Arial" w:cs="Arial"/>
        </w:rPr>
        <w:t>ých</w:t>
      </w:r>
      <w:r w:rsidR="002D7ABA" w:rsidRPr="00AB6281">
        <w:rPr>
          <w:rFonts w:ascii="Arial" w:hAnsi="Arial" w:cs="Arial"/>
        </w:rPr>
        <w:t xml:space="preserve"> </w:t>
      </w:r>
      <w:r w:rsidRPr="00AB6281">
        <w:rPr>
          <w:rFonts w:ascii="Arial" w:hAnsi="Arial" w:cs="Arial"/>
        </w:rPr>
        <w:t>osob a</w:t>
      </w:r>
      <w:r w:rsidR="0065480B">
        <w:rPr>
          <w:rFonts w:ascii="Arial" w:hAnsi="Arial" w:cs="Arial"/>
        </w:rPr>
        <w:t> </w:t>
      </w:r>
      <w:r w:rsidRPr="009F40BB">
        <w:rPr>
          <w:rFonts w:ascii="Arial" w:hAnsi="Arial" w:cs="Arial"/>
        </w:rPr>
        <w:t>opatřený kvalifikovaným elektronickým časovým razítkem podle zákona č. 297/2016 Sb., o službách vytvářejících důvěru pro elektronické transakce, ve znění pozdějších předpisů. V případě, že tato smlouva z jakéhokoli důvodu nebude vyhotovena v</w:t>
      </w:r>
      <w:r w:rsidR="00C0704D">
        <w:rPr>
          <w:rFonts w:ascii="Arial" w:hAnsi="Arial" w:cs="Arial"/>
        </w:rPr>
        <w:t> </w:t>
      </w:r>
      <w:r w:rsidRPr="009F40BB">
        <w:rPr>
          <w:rFonts w:ascii="Arial" w:hAnsi="Arial" w:cs="Arial"/>
        </w:rPr>
        <w:t>elektronické podobě, bude sepsána a podepsána ve dvou vyhotoveních, přičemž každá ze smluvních stran obdrží jedno vyhotovení.</w:t>
      </w:r>
    </w:p>
    <w:p w14:paraId="6E07355A" w14:textId="2B1EEAFE" w:rsidR="001F5C7B" w:rsidRPr="005A01E2" w:rsidRDefault="001F5C7B" w:rsidP="00017B82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5A01E2">
        <w:rPr>
          <w:rFonts w:ascii="Arial" w:eastAsia="Times New Roman" w:hAnsi="Arial" w:cs="Arial"/>
          <w:lang w:eastAsia="ar-SA"/>
        </w:rPr>
        <w:t>Smluvní strany berou na vědomí, že tato smlouva bude uveřejněna v</w:t>
      </w:r>
      <w:r w:rsidR="0093785B">
        <w:rPr>
          <w:rFonts w:ascii="Arial" w:eastAsia="Times New Roman" w:hAnsi="Arial" w:cs="Arial"/>
          <w:lang w:eastAsia="ar-SA"/>
        </w:rPr>
        <w:t> </w:t>
      </w:r>
      <w:r w:rsidRPr="005A01E2">
        <w:rPr>
          <w:rFonts w:ascii="Arial" w:eastAsia="Times New Roman" w:hAnsi="Arial" w:cs="Arial"/>
          <w:lang w:eastAsia="ar-SA"/>
        </w:rPr>
        <w:t>registru smluv dle zákona č. 340/2015 Sb., o zvláštních podmínkách účinnosti některých smluv, uveřejňování těchto smluv a o registru smluv (zákon o registru smluv)</w:t>
      </w:r>
      <w:r w:rsidR="00791F68">
        <w:rPr>
          <w:rFonts w:ascii="Arial" w:eastAsia="Times New Roman" w:hAnsi="Arial" w:cs="Arial"/>
          <w:lang w:eastAsia="ar-SA"/>
        </w:rPr>
        <w:t>, ve znění pozdějších předpisů</w:t>
      </w:r>
      <w:r w:rsidRPr="005A01E2">
        <w:rPr>
          <w:rFonts w:ascii="Arial" w:eastAsia="Times New Roman" w:hAnsi="Arial" w:cs="Arial"/>
          <w:lang w:eastAsia="ar-SA"/>
        </w:rPr>
        <w:t>. Uveřejnění zajistí objednatel.</w:t>
      </w:r>
    </w:p>
    <w:p w14:paraId="2596AC84" w14:textId="2A4AA804" w:rsidR="001F5C7B" w:rsidRDefault="001F5C7B" w:rsidP="00017B82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5A01E2">
        <w:rPr>
          <w:rFonts w:ascii="Arial" w:eastAsia="Times New Roman" w:hAnsi="Arial" w:cs="Arial"/>
          <w:lang w:eastAsia="ar-SA"/>
        </w:rPr>
        <w:t>Smluvní strany prohlašují, že si tuto smlouvu přečetly, souhlasí s</w:t>
      </w:r>
      <w:r w:rsidR="0093785B">
        <w:rPr>
          <w:rFonts w:ascii="Arial" w:eastAsia="Times New Roman" w:hAnsi="Arial" w:cs="Arial"/>
          <w:lang w:eastAsia="ar-SA"/>
        </w:rPr>
        <w:t> </w:t>
      </w:r>
      <w:r w:rsidRPr="005A01E2">
        <w:rPr>
          <w:rFonts w:ascii="Arial" w:eastAsia="Times New Roman" w:hAnsi="Arial" w:cs="Arial"/>
          <w:lang w:eastAsia="ar-SA"/>
        </w:rPr>
        <w:t xml:space="preserve">jejím obsahem, že tato smlouva byla sepsána určitě, srozumitelně, na základě jejich pravé, svobodné a vážné vůle, bez nátlaku na některou ze </w:t>
      </w:r>
      <w:r w:rsidRPr="00FB36DC">
        <w:rPr>
          <w:rFonts w:ascii="Arial" w:eastAsia="Times New Roman" w:hAnsi="Arial" w:cs="Arial"/>
          <w:lang w:eastAsia="ar-SA"/>
        </w:rPr>
        <w:t>stran. Na důkaz toho připojují své podpisy.</w:t>
      </w:r>
    </w:p>
    <w:p w14:paraId="0DE561A8" w14:textId="5BF689A8" w:rsidR="003F44FE" w:rsidRDefault="00AC4DFB" w:rsidP="00017B82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Nedílnou součástí této smlouvy j</w:t>
      </w:r>
      <w:r w:rsidR="003F44FE">
        <w:rPr>
          <w:rFonts w:ascii="Arial" w:eastAsia="Times New Roman" w:hAnsi="Arial" w:cs="Arial"/>
          <w:lang w:eastAsia="ar-SA"/>
        </w:rPr>
        <w:t>sou následující přílohy:</w:t>
      </w:r>
      <w:r>
        <w:rPr>
          <w:rFonts w:ascii="Arial" w:eastAsia="Times New Roman" w:hAnsi="Arial" w:cs="Arial"/>
          <w:lang w:eastAsia="ar-SA"/>
        </w:rPr>
        <w:t xml:space="preserve"> </w:t>
      </w:r>
    </w:p>
    <w:p w14:paraId="085D3611" w14:textId="308494E2" w:rsidR="003F44FE" w:rsidRDefault="00AC4DFB" w:rsidP="001633C5">
      <w:pPr>
        <w:pStyle w:val="Odstavecseseznamem"/>
        <w:spacing w:after="0" w:line="240" w:lineRule="auto"/>
        <w:ind w:left="425"/>
        <w:contextualSpacing w:val="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Příloha č. 1 – </w:t>
      </w:r>
      <w:r w:rsidR="009B663E" w:rsidRPr="009B663E">
        <w:rPr>
          <w:rFonts w:ascii="Arial" w:eastAsia="Times New Roman" w:hAnsi="Arial" w:cs="Arial"/>
          <w:lang w:eastAsia="ar-SA"/>
        </w:rPr>
        <w:t>Upřesnění technické specifikace tabulek registračních značek</w:t>
      </w:r>
    </w:p>
    <w:p w14:paraId="58553B30" w14:textId="3FCD1970" w:rsidR="003F44FE" w:rsidRPr="003441CE" w:rsidRDefault="003F44FE" w:rsidP="001633C5">
      <w:pPr>
        <w:pStyle w:val="Odstavecseseznamem"/>
        <w:spacing w:after="0" w:line="240" w:lineRule="auto"/>
        <w:ind w:left="425"/>
        <w:contextualSpacing w:val="0"/>
        <w:jc w:val="both"/>
        <w:rPr>
          <w:rFonts w:ascii="Arial" w:eastAsia="Times New Roman" w:hAnsi="Arial" w:cs="Arial"/>
          <w:color w:val="FF0000"/>
          <w:lang w:eastAsia="ar-SA"/>
        </w:rPr>
      </w:pPr>
      <w:r w:rsidRPr="00317517">
        <w:rPr>
          <w:rFonts w:ascii="Arial" w:eastAsia="Times New Roman" w:hAnsi="Arial" w:cs="Arial"/>
          <w:lang w:eastAsia="ar-SA"/>
        </w:rPr>
        <w:t xml:space="preserve">Příloha č. 2 – </w:t>
      </w:r>
      <w:r w:rsidR="009B663E" w:rsidRPr="000423EA">
        <w:rPr>
          <w:rFonts w:ascii="Arial" w:eastAsia="Times New Roman" w:hAnsi="Arial" w:cs="Arial"/>
          <w:lang w:eastAsia="ar-SA"/>
        </w:rPr>
        <w:t xml:space="preserve">Požadavky na </w:t>
      </w:r>
      <w:r w:rsidR="00C8395A" w:rsidRPr="00C8395A">
        <w:rPr>
          <w:rFonts w:ascii="Arial" w:eastAsia="Times New Roman" w:hAnsi="Arial" w:cs="Arial"/>
          <w:lang w:eastAsia="ar-SA"/>
        </w:rPr>
        <w:t>balení, skladování a logistickou část zajištění dodávek tabulek registračních značek</w:t>
      </w:r>
    </w:p>
    <w:p w14:paraId="5398086F" w14:textId="4713B69A" w:rsidR="006A496F" w:rsidRDefault="006A496F" w:rsidP="001633C5">
      <w:pPr>
        <w:pStyle w:val="Odstavecseseznamem"/>
        <w:spacing w:after="0" w:line="240" w:lineRule="auto"/>
        <w:ind w:left="425"/>
        <w:contextualSpacing w:val="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Příloha č. </w:t>
      </w:r>
      <w:r w:rsidR="000B3596">
        <w:rPr>
          <w:rFonts w:ascii="Arial" w:eastAsia="Times New Roman" w:hAnsi="Arial" w:cs="Arial"/>
          <w:lang w:eastAsia="ar-SA"/>
        </w:rPr>
        <w:t xml:space="preserve">3 </w:t>
      </w:r>
      <w:r w:rsidR="0093785B">
        <w:rPr>
          <w:rFonts w:ascii="Arial" w:eastAsia="Times New Roman" w:hAnsi="Arial" w:cs="Arial"/>
          <w:lang w:eastAsia="ar-SA"/>
        </w:rPr>
        <w:t>–</w:t>
      </w:r>
      <w:r>
        <w:rPr>
          <w:rFonts w:ascii="Arial" w:eastAsia="Times New Roman" w:hAnsi="Arial" w:cs="Arial"/>
          <w:lang w:eastAsia="ar-SA"/>
        </w:rPr>
        <w:t xml:space="preserve"> </w:t>
      </w:r>
      <w:r w:rsidR="009B663E" w:rsidRPr="009B663E">
        <w:rPr>
          <w:rFonts w:ascii="Arial" w:eastAsia="Times New Roman" w:hAnsi="Arial" w:cs="Arial"/>
          <w:lang w:eastAsia="ar-SA"/>
        </w:rPr>
        <w:t>Typy tabulek registračních značek</w:t>
      </w:r>
    </w:p>
    <w:p w14:paraId="5D109563" w14:textId="08873855" w:rsidR="0093785B" w:rsidRDefault="006A496F" w:rsidP="001633C5">
      <w:pPr>
        <w:pStyle w:val="Odstavecseseznamem"/>
        <w:spacing w:after="0" w:line="240" w:lineRule="auto"/>
        <w:ind w:left="425"/>
        <w:contextualSpacing w:val="0"/>
        <w:jc w:val="both"/>
        <w:rPr>
          <w:rFonts w:ascii="Arial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Příloha č. </w:t>
      </w:r>
      <w:r w:rsidR="000B3596">
        <w:rPr>
          <w:rFonts w:ascii="Arial" w:eastAsia="Times New Roman" w:hAnsi="Arial" w:cs="Arial"/>
          <w:lang w:eastAsia="ar-SA"/>
        </w:rPr>
        <w:t xml:space="preserve">4 </w:t>
      </w:r>
      <w:r w:rsidR="0093785B">
        <w:rPr>
          <w:rFonts w:ascii="Arial" w:eastAsia="Times New Roman" w:hAnsi="Arial" w:cs="Arial"/>
          <w:lang w:eastAsia="ar-SA"/>
        </w:rPr>
        <w:t>–</w:t>
      </w:r>
      <w:r>
        <w:rPr>
          <w:rFonts w:ascii="Arial" w:eastAsia="Times New Roman" w:hAnsi="Arial" w:cs="Arial"/>
          <w:lang w:eastAsia="ar-SA"/>
        </w:rPr>
        <w:t xml:space="preserve"> </w:t>
      </w:r>
      <w:r w:rsidR="009B663E" w:rsidRPr="009B663E">
        <w:rPr>
          <w:rFonts w:ascii="Arial" w:eastAsia="Times New Roman" w:hAnsi="Arial" w:cs="Arial"/>
          <w:lang w:eastAsia="ar-SA"/>
        </w:rPr>
        <w:t>Cena jednotlivých tabulek registračních značek</w:t>
      </w:r>
      <w:r w:rsidR="001C4ED9">
        <w:rPr>
          <w:rFonts w:ascii="Arial" w:eastAsia="Times New Roman" w:hAnsi="Arial" w:cs="Arial"/>
          <w:lang w:eastAsia="ar-SA"/>
        </w:rPr>
        <w:t xml:space="preserve"> </w:t>
      </w:r>
      <w:r w:rsidR="001C4ED9" w:rsidRPr="009A6006">
        <w:rPr>
          <w:rFonts w:ascii="Arial" w:eastAsia="Times New Roman" w:hAnsi="Arial" w:cs="Arial"/>
          <w:b/>
          <w:bCs/>
          <w:highlight w:val="green"/>
          <w:lang w:eastAsia="ar-SA"/>
        </w:rPr>
        <w:t>[</w:t>
      </w:r>
      <w:r w:rsidR="00520824" w:rsidRPr="009A6006">
        <w:rPr>
          <w:rFonts w:ascii="Arial" w:eastAsia="Times New Roman" w:hAnsi="Arial" w:cs="Arial"/>
          <w:b/>
          <w:bCs/>
          <w:highlight w:val="green"/>
          <w:lang w:eastAsia="ar-SA"/>
        </w:rPr>
        <w:t xml:space="preserve">Tato příloha vznikne z listu č. </w:t>
      </w:r>
      <w:r w:rsidR="00F67B71" w:rsidRPr="009A6006">
        <w:rPr>
          <w:rFonts w:ascii="Arial" w:eastAsia="Times New Roman" w:hAnsi="Arial" w:cs="Arial"/>
          <w:b/>
          <w:bCs/>
          <w:highlight w:val="green"/>
          <w:lang w:eastAsia="ar-SA"/>
        </w:rPr>
        <w:t>2</w:t>
      </w:r>
      <w:r w:rsidR="00520824" w:rsidRPr="009A6006">
        <w:rPr>
          <w:rFonts w:ascii="Arial" w:eastAsia="Times New Roman" w:hAnsi="Arial" w:cs="Arial"/>
          <w:b/>
          <w:bCs/>
          <w:highlight w:val="green"/>
          <w:lang w:eastAsia="ar-SA"/>
        </w:rPr>
        <w:t xml:space="preserve"> přílohy č. </w:t>
      </w:r>
      <w:r w:rsidR="00F67B71" w:rsidRPr="009A6006">
        <w:rPr>
          <w:rFonts w:ascii="Arial" w:eastAsia="Times New Roman" w:hAnsi="Arial" w:cs="Arial"/>
          <w:b/>
          <w:bCs/>
          <w:highlight w:val="green"/>
          <w:lang w:eastAsia="ar-SA"/>
        </w:rPr>
        <w:t xml:space="preserve">5 </w:t>
      </w:r>
      <w:r w:rsidR="00520824" w:rsidRPr="009A6006">
        <w:rPr>
          <w:rFonts w:ascii="Arial" w:eastAsia="Times New Roman" w:hAnsi="Arial" w:cs="Arial"/>
          <w:b/>
          <w:bCs/>
          <w:highlight w:val="green"/>
          <w:lang w:eastAsia="ar-SA"/>
        </w:rPr>
        <w:t>zadávací dokumentace</w:t>
      </w:r>
      <w:r w:rsidR="001C4ED9" w:rsidRPr="009A6006">
        <w:rPr>
          <w:rFonts w:ascii="Arial" w:eastAsia="Times New Roman" w:hAnsi="Arial" w:cs="Arial"/>
          <w:b/>
          <w:bCs/>
          <w:highlight w:val="green"/>
          <w:lang w:eastAsia="ar-SA"/>
        </w:rPr>
        <w:t>]</w:t>
      </w:r>
    </w:p>
    <w:p w14:paraId="5B53A7B5" w14:textId="2959DD60" w:rsidR="0093785B" w:rsidRDefault="0093785B" w:rsidP="001633C5">
      <w:pPr>
        <w:pStyle w:val="Odstavecseseznamem"/>
        <w:spacing w:after="0" w:line="240" w:lineRule="auto"/>
        <w:ind w:left="425"/>
        <w:contextualSpacing w:val="0"/>
        <w:jc w:val="both"/>
        <w:rPr>
          <w:rFonts w:ascii="Arial" w:hAnsi="Arial" w:cs="Arial"/>
          <w:b/>
          <w:lang w:eastAsia="ar-SA"/>
        </w:rPr>
      </w:pPr>
      <w:r w:rsidRPr="00C94FF0">
        <w:rPr>
          <w:rFonts w:ascii="Arial" w:hAnsi="Arial" w:cs="Arial"/>
          <w:bCs/>
          <w:lang w:eastAsia="ar-SA"/>
        </w:rPr>
        <w:t xml:space="preserve">Příloha č. </w:t>
      </w:r>
      <w:r w:rsidR="000B3596">
        <w:rPr>
          <w:rFonts w:ascii="Arial" w:hAnsi="Arial" w:cs="Arial"/>
          <w:bCs/>
          <w:lang w:eastAsia="ar-SA"/>
        </w:rPr>
        <w:t>5</w:t>
      </w:r>
      <w:r w:rsidRPr="00C94FF0">
        <w:rPr>
          <w:rFonts w:ascii="Arial" w:hAnsi="Arial" w:cs="Arial"/>
          <w:bCs/>
          <w:lang w:eastAsia="ar-SA"/>
        </w:rPr>
        <w:t xml:space="preserve"> </w:t>
      </w:r>
      <w:r w:rsidR="00852B46">
        <w:rPr>
          <w:rFonts w:ascii="Arial" w:eastAsia="Times New Roman" w:hAnsi="Arial" w:cs="Arial"/>
          <w:lang w:eastAsia="ar-SA"/>
        </w:rPr>
        <w:t>–</w:t>
      </w:r>
      <w:r>
        <w:rPr>
          <w:rFonts w:ascii="Arial" w:eastAsia="Times New Roman" w:hAnsi="Arial" w:cs="Arial"/>
          <w:lang w:eastAsia="ar-SA"/>
        </w:rPr>
        <w:t xml:space="preserve"> </w:t>
      </w:r>
      <w:r w:rsidR="008B5BAB">
        <w:rPr>
          <w:rFonts w:ascii="Arial" w:eastAsia="Times New Roman" w:hAnsi="Arial" w:cs="Arial"/>
          <w:lang w:eastAsia="ar-SA"/>
        </w:rPr>
        <w:t>Bezpečnostní audit</w:t>
      </w:r>
    </w:p>
    <w:p w14:paraId="33A194C5" w14:textId="05CB0346" w:rsidR="006A496F" w:rsidRPr="0093785B" w:rsidRDefault="006A496F" w:rsidP="001633C5">
      <w:pPr>
        <w:pStyle w:val="Odstavecseseznamem"/>
        <w:spacing w:after="0" w:line="240" w:lineRule="auto"/>
        <w:ind w:left="425"/>
        <w:contextualSpacing w:val="0"/>
        <w:jc w:val="both"/>
        <w:rPr>
          <w:rFonts w:ascii="Arial" w:eastAsia="Times New Roman" w:hAnsi="Arial" w:cs="Arial"/>
          <w:bCs/>
          <w:lang w:eastAsia="ar-SA"/>
        </w:rPr>
      </w:pPr>
    </w:p>
    <w:p w14:paraId="4BA3B6C7" w14:textId="77777777" w:rsidR="00877073" w:rsidRPr="001F5C7B" w:rsidRDefault="00877073" w:rsidP="001633C5">
      <w:pPr>
        <w:widowControl w:val="0"/>
        <w:suppressAutoHyphens/>
        <w:jc w:val="both"/>
        <w:rPr>
          <w:rFonts w:ascii="Arial" w:eastAsia="Arial Unicode MS" w:hAnsi="Arial" w:cs="Arial"/>
          <w:kern w:val="1"/>
        </w:rPr>
      </w:pPr>
    </w:p>
    <w:p w14:paraId="6FAA8A50" w14:textId="6D512525" w:rsidR="00C95BAB" w:rsidRPr="00223516" w:rsidRDefault="00C95BAB" w:rsidP="001633C5">
      <w:pPr>
        <w:autoSpaceDE w:val="0"/>
        <w:autoSpaceDN w:val="0"/>
        <w:adjustRightInd w:val="0"/>
        <w:spacing w:after="120"/>
        <w:ind w:left="720" w:hanging="720"/>
        <w:jc w:val="both"/>
        <w:rPr>
          <w:rFonts w:ascii="Arial" w:hAnsi="Arial" w:cs="Arial"/>
          <w:b/>
        </w:rPr>
      </w:pPr>
      <w:r w:rsidRPr="00B21C3F">
        <w:rPr>
          <w:rFonts w:ascii="Arial" w:hAnsi="Arial" w:cs="Arial"/>
        </w:rPr>
        <w:t>V Praze dne</w:t>
      </w:r>
      <w:r w:rsidRPr="00B21C3F">
        <w:rPr>
          <w:rFonts w:ascii="Arial" w:hAnsi="Arial" w:cs="Arial"/>
        </w:rPr>
        <w:tab/>
      </w:r>
      <w:r w:rsidRPr="00B21C3F">
        <w:rPr>
          <w:rFonts w:ascii="Arial" w:hAnsi="Arial" w:cs="Arial"/>
        </w:rPr>
        <w:tab/>
      </w:r>
      <w:r w:rsidRPr="00B21C3F">
        <w:rPr>
          <w:rFonts w:ascii="Arial" w:hAnsi="Arial" w:cs="Arial"/>
        </w:rPr>
        <w:tab/>
      </w:r>
      <w:r w:rsidRPr="00B21C3F">
        <w:rPr>
          <w:rFonts w:ascii="Arial" w:hAnsi="Arial" w:cs="Arial"/>
        </w:rPr>
        <w:tab/>
      </w:r>
      <w:r w:rsidRPr="00B21C3F">
        <w:rPr>
          <w:rFonts w:ascii="Arial" w:hAnsi="Arial" w:cs="Arial"/>
        </w:rPr>
        <w:tab/>
      </w:r>
      <w:r w:rsidRPr="00B21C3F">
        <w:rPr>
          <w:rFonts w:ascii="Arial" w:hAnsi="Arial" w:cs="Arial"/>
        </w:rPr>
        <w:tab/>
        <w:t>V </w:t>
      </w:r>
      <w:r w:rsidR="00B33F83" w:rsidRPr="001272B8">
        <w:rPr>
          <w:rFonts w:ascii="Arial" w:hAnsi="Arial" w:cs="Arial"/>
          <w:bCs/>
          <w:highlight w:val="green"/>
          <w:lang w:eastAsia="ar-SA"/>
        </w:rPr>
        <w:t>[•]</w:t>
      </w:r>
      <w:r w:rsidRPr="00B21C3F">
        <w:rPr>
          <w:rFonts w:ascii="Arial" w:hAnsi="Arial" w:cs="Arial"/>
          <w:b/>
        </w:rPr>
        <w:t xml:space="preserve"> </w:t>
      </w:r>
      <w:r w:rsidRPr="00B21C3F">
        <w:rPr>
          <w:rFonts w:ascii="Arial" w:hAnsi="Arial" w:cs="Arial"/>
        </w:rPr>
        <w:t>dne</w:t>
      </w:r>
      <w:r w:rsidRPr="00B21C3F">
        <w:rPr>
          <w:rFonts w:ascii="Arial" w:hAnsi="Arial" w:cs="Arial"/>
          <w:b/>
        </w:rPr>
        <w:t xml:space="preserve"> </w:t>
      </w:r>
    </w:p>
    <w:p w14:paraId="7C892328" w14:textId="2DBD4B39" w:rsidR="00C95BAB" w:rsidRPr="00B21C3F" w:rsidRDefault="00C95BAB" w:rsidP="001633C5">
      <w:pPr>
        <w:rPr>
          <w:rFonts w:ascii="Arial" w:hAnsi="Arial" w:cs="Arial"/>
        </w:rPr>
      </w:pPr>
      <w:r w:rsidRPr="00B21C3F">
        <w:rPr>
          <w:rFonts w:ascii="Arial" w:hAnsi="Arial" w:cs="Arial"/>
        </w:rPr>
        <w:t>Za objednatele:</w:t>
      </w:r>
      <w:r w:rsidRPr="00B21C3F">
        <w:rPr>
          <w:rFonts w:ascii="Arial" w:hAnsi="Arial" w:cs="Arial"/>
        </w:rPr>
        <w:tab/>
      </w:r>
      <w:r w:rsidRPr="00B21C3F">
        <w:rPr>
          <w:rFonts w:ascii="Arial" w:hAnsi="Arial" w:cs="Arial"/>
        </w:rPr>
        <w:tab/>
      </w:r>
      <w:r w:rsidRPr="00B21C3F">
        <w:rPr>
          <w:rFonts w:ascii="Arial" w:hAnsi="Arial" w:cs="Arial"/>
        </w:rPr>
        <w:tab/>
      </w:r>
      <w:r w:rsidRPr="00B21C3F">
        <w:rPr>
          <w:rFonts w:ascii="Arial" w:hAnsi="Arial" w:cs="Arial"/>
        </w:rPr>
        <w:tab/>
      </w:r>
      <w:r w:rsidRPr="00B21C3F">
        <w:rPr>
          <w:rFonts w:ascii="Arial" w:hAnsi="Arial" w:cs="Arial"/>
        </w:rPr>
        <w:tab/>
        <w:t xml:space="preserve">Za </w:t>
      </w:r>
      <w:r w:rsidR="005A0DBC">
        <w:rPr>
          <w:rFonts w:ascii="Arial" w:hAnsi="Arial" w:cs="Arial"/>
        </w:rPr>
        <w:t>zhotovitel</w:t>
      </w:r>
      <w:r w:rsidR="001A5CB4">
        <w:rPr>
          <w:rFonts w:ascii="Arial" w:hAnsi="Arial" w:cs="Arial"/>
        </w:rPr>
        <w:t>e</w:t>
      </w:r>
      <w:r w:rsidRPr="00B21C3F">
        <w:rPr>
          <w:rFonts w:ascii="Arial" w:hAnsi="Arial" w:cs="Arial"/>
        </w:rPr>
        <w:t>:</w:t>
      </w:r>
    </w:p>
    <w:p w14:paraId="602F5DB2" w14:textId="77777777" w:rsidR="005535A6" w:rsidRPr="001F5C7B" w:rsidRDefault="005535A6" w:rsidP="001633C5">
      <w:pPr>
        <w:widowControl w:val="0"/>
        <w:suppressAutoHyphens/>
        <w:jc w:val="both"/>
        <w:rPr>
          <w:rFonts w:ascii="Arial" w:eastAsia="Arial Unicode MS" w:hAnsi="Arial" w:cs="Arial"/>
          <w:kern w:val="1"/>
        </w:rPr>
      </w:pPr>
    </w:p>
    <w:p w14:paraId="142A5BF2" w14:textId="62A7D48C" w:rsidR="005535A6" w:rsidRDefault="005535A6" w:rsidP="001633C5">
      <w:pPr>
        <w:widowControl w:val="0"/>
        <w:suppressAutoHyphens/>
        <w:jc w:val="both"/>
        <w:rPr>
          <w:rFonts w:ascii="Arial" w:eastAsia="Arial Unicode MS" w:hAnsi="Arial" w:cs="Arial"/>
          <w:kern w:val="1"/>
        </w:rPr>
      </w:pPr>
    </w:p>
    <w:p w14:paraId="0457A43D" w14:textId="77777777" w:rsidR="00F73901" w:rsidRPr="001F5C7B" w:rsidRDefault="00F73901" w:rsidP="001633C5">
      <w:pPr>
        <w:widowControl w:val="0"/>
        <w:suppressAutoHyphens/>
        <w:jc w:val="both"/>
        <w:rPr>
          <w:rFonts w:ascii="Arial" w:eastAsia="Arial Unicode MS" w:hAnsi="Arial" w:cs="Arial"/>
          <w:kern w:val="1"/>
        </w:rPr>
      </w:pPr>
    </w:p>
    <w:p w14:paraId="09181A77" w14:textId="77777777" w:rsidR="00C95BAB" w:rsidRPr="00B21C3F" w:rsidRDefault="00C95BAB" w:rsidP="001633C5">
      <w:pPr>
        <w:rPr>
          <w:rFonts w:ascii="Arial" w:hAnsi="Arial" w:cs="Arial"/>
          <w:b/>
        </w:rPr>
      </w:pPr>
      <w:r w:rsidRPr="00B21C3F">
        <w:rPr>
          <w:rFonts w:ascii="Arial" w:hAnsi="Arial" w:cs="Arial"/>
        </w:rPr>
        <w:t>_____________________________</w:t>
      </w:r>
      <w:r w:rsidRPr="00B21C3F">
        <w:rPr>
          <w:rFonts w:ascii="Arial" w:hAnsi="Arial" w:cs="Arial"/>
        </w:rPr>
        <w:tab/>
      </w:r>
      <w:r w:rsidRPr="00B21C3F">
        <w:rPr>
          <w:rFonts w:ascii="Arial" w:hAnsi="Arial" w:cs="Arial"/>
        </w:rPr>
        <w:tab/>
        <w:t>_______________________</w:t>
      </w:r>
      <w:r w:rsidRPr="00B21C3F">
        <w:rPr>
          <w:rFonts w:ascii="Arial" w:hAnsi="Arial" w:cs="Arial"/>
          <w:b/>
        </w:rPr>
        <w:tab/>
      </w:r>
    </w:p>
    <w:p w14:paraId="11DD21AC" w14:textId="77777777" w:rsidR="001C4ED9" w:rsidRPr="00B21C3F" w:rsidRDefault="001C4ED9" w:rsidP="001C4ED9">
      <w:pPr>
        <w:ind w:left="4962" w:hanging="4962"/>
        <w:jc w:val="both"/>
        <w:rPr>
          <w:rFonts w:ascii="Arial" w:hAnsi="Arial" w:cs="Arial"/>
          <w:b/>
        </w:rPr>
      </w:pPr>
    </w:p>
    <w:p w14:paraId="09D7040C" w14:textId="77777777" w:rsidR="00095F2E" w:rsidRDefault="001C4ED9" w:rsidP="001C4ED9">
      <w:pPr>
        <w:ind w:left="4962" w:hanging="496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Ondřej Hyršl</w:t>
      </w:r>
    </w:p>
    <w:p w14:paraId="4E4B790B" w14:textId="1CA5BE5E" w:rsidR="003441CE" w:rsidRDefault="00095F2E" w:rsidP="001C4ED9">
      <w:pPr>
        <w:ind w:left="4962" w:hanging="4962"/>
        <w:jc w:val="both"/>
        <w:rPr>
          <w:rFonts w:ascii="Arial" w:eastAsia="Times New Roman" w:hAnsi="Arial" w:cs="Arial"/>
          <w:b/>
          <w:lang w:eastAsia="cs-CZ"/>
        </w:rPr>
      </w:pPr>
      <w:r w:rsidRPr="009D099B">
        <w:rPr>
          <w:rFonts w:ascii="Arial" w:hAnsi="Arial" w:cs="Arial"/>
        </w:rPr>
        <w:t>pověřený výkonem funkce generálního ředitele</w:t>
      </w:r>
      <w:r w:rsidRPr="00095F2E">
        <w:rPr>
          <w:rFonts w:ascii="Arial" w:hAnsi="Arial" w:cs="Arial"/>
        </w:rPr>
        <w:t xml:space="preserve"> </w:t>
      </w:r>
      <w:r w:rsidR="00633040" w:rsidRPr="00DD404F">
        <w:rPr>
          <w:rFonts w:ascii="Arial" w:hAnsi="Arial" w:cs="Arial"/>
          <w:b/>
          <w:highlight w:val="green"/>
        </w:rPr>
        <w:t>[</w:t>
      </w:r>
      <w:r w:rsidR="00633040" w:rsidRPr="00DD404F">
        <w:rPr>
          <w:rFonts w:ascii="Arial" w:eastAsia="Times New Roman" w:hAnsi="Arial" w:cs="Arial"/>
          <w:b/>
          <w:highlight w:val="green"/>
          <w:lang w:eastAsia="cs-CZ"/>
        </w:rPr>
        <w:t>zadavatel doplní v souladu s</w:t>
      </w:r>
      <w:r>
        <w:rPr>
          <w:rFonts w:ascii="Arial" w:eastAsia="Times New Roman" w:hAnsi="Arial" w:cs="Arial"/>
          <w:b/>
          <w:highlight w:val="green"/>
          <w:lang w:eastAsia="cs-CZ"/>
        </w:rPr>
        <w:t> </w:t>
      </w:r>
      <w:r w:rsidR="00633040">
        <w:rPr>
          <w:rFonts w:ascii="Arial" w:eastAsia="Times New Roman" w:hAnsi="Arial" w:cs="Arial"/>
          <w:b/>
          <w:highlight w:val="green"/>
          <w:lang w:eastAsia="cs-CZ"/>
        </w:rPr>
        <w:t>N</w:t>
      </w:r>
      <w:r w:rsidR="00633040" w:rsidRPr="00DD404F">
        <w:rPr>
          <w:rFonts w:ascii="Arial" w:eastAsia="Times New Roman" w:hAnsi="Arial" w:cs="Arial"/>
          <w:b/>
          <w:highlight w:val="green"/>
          <w:lang w:eastAsia="cs-CZ"/>
        </w:rPr>
        <w:t>abídkou</w:t>
      </w:r>
      <w:r>
        <w:rPr>
          <w:rFonts w:ascii="Arial" w:eastAsia="Times New Roman" w:hAnsi="Arial" w:cs="Arial"/>
          <w:b/>
          <w:highlight w:val="green"/>
          <w:lang w:eastAsia="cs-CZ"/>
        </w:rPr>
        <w:t xml:space="preserve"> </w:t>
      </w:r>
    </w:p>
    <w:p w14:paraId="051D7C9D" w14:textId="72692BE1" w:rsidR="001C4ED9" w:rsidRDefault="003441CE" w:rsidP="001C4ED9">
      <w:pPr>
        <w:ind w:left="4962" w:hanging="4962"/>
        <w:jc w:val="both"/>
        <w:rPr>
          <w:rFonts w:ascii="Arial" w:hAnsi="Arial" w:cs="Arial"/>
        </w:rPr>
      </w:pPr>
      <w:r w:rsidRPr="009D099B">
        <w:rPr>
          <w:rFonts w:ascii="Arial" w:hAnsi="Arial" w:cs="Arial"/>
        </w:rPr>
        <w:t>a výrobní ředitel</w:t>
      </w:r>
      <w:r>
        <w:rPr>
          <w:rFonts w:ascii="Arial" w:hAnsi="Arial" w:cs="Arial"/>
        </w:rPr>
        <w:t xml:space="preserve">                                             </w:t>
      </w:r>
      <w:r w:rsidRPr="00DD404F">
        <w:rPr>
          <w:rFonts w:ascii="Arial" w:eastAsia="Times New Roman" w:hAnsi="Arial" w:cs="Arial"/>
          <w:b/>
          <w:highlight w:val="green"/>
          <w:lang w:eastAsia="cs-CZ"/>
        </w:rPr>
        <w:t xml:space="preserve"> </w:t>
      </w:r>
      <w:r w:rsidR="00633040" w:rsidRPr="00DD404F">
        <w:rPr>
          <w:rFonts w:ascii="Arial" w:eastAsia="Times New Roman" w:hAnsi="Arial" w:cs="Arial"/>
          <w:b/>
          <w:highlight w:val="green"/>
          <w:lang w:eastAsia="cs-CZ"/>
        </w:rPr>
        <w:t>před podpisem smlouvy</w:t>
      </w:r>
      <w:r w:rsidR="00633040" w:rsidRPr="00DD404F">
        <w:rPr>
          <w:rFonts w:ascii="Arial" w:hAnsi="Arial" w:cs="Arial"/>
          <w:b/>
          <w:highlight w:val="green"/>
        </w:rPr>
        <w:t>]</w:t>
      </w:r>
      <w:r w:rsidR="001C4ED9" w:rsidRPr="009D099B">
        <w:rPr>
          <w:rFonts w:ascii="Arial" w:hAnsi="Arial" w:cs="Arial"/>
        </w:rPr>
        <w:t xml:space="preserve"> </w:t>
      </w:r>
    </w:p>
    <w:p w14:paraId="24177503" w14:textId="5F0E4E4C" w:rsidR="00177848" w:rsidRPr="00177848" w:rsidRDefault="00C95BAB" w:rsidP="001C4ED9">
      <w:pPr>
        <w:ind w:left="4962" w:hanging="4962"/>
        <w:jc w:val="both"/>
        <w:rPr>
          <w:rFonts w:ascii="Arial" w:hAnsi="Arial" w:cs="Arial"/>
          <w:bCs/>
        </w:rPr>
      </w:pPr>
      <w:r w:rsidRPr="00B21C3F">
        <w:rPr>
          <w:rFonts w:ascii="Arial" w:hAnsi="Arial" w:cs="Arial"/>
        </w:rPr>
        <w:tab/>
      </w:r>
      <w:r w:rsidR="000909DA" w:rsidRPr="00DD404F">
        <w:rPr>
          <w:rFonts w:ascii="Arial" w:eastAsia="Times New Roman" w:hAnsi="Arial" w:cs="Arial"/>
          <w:b/>
          <w:highlight w:val="green"/>
          <w:lang w:eastAsia="ar-SA"/>
        </w:rPr>
        <w:t>[•]</w:t>
      </w:r>
    </w:p>
    <w:p w14:paraId="57E7ADF9" w14:textId="4C12E87A" w:rsidR="009A5597" w:rsidRPr="001F5C7B" w:rsidRDefault="00D34F2D" w:rsidP="001633C5">
      <w:pPr>
        <w:pStyle w:val="SmlouvaNadpis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Arial" w:eastAsia="Calibri" w:hAnsi="Arial" w:cs="Arial"/>
        </w:rPr>
      </w:pPr>
      <w:r>
        <w:rPr>
          <w:rFonts w:ascii="Arial" w:hAnsi="Arial" w:cs="Arial"/>
          <w:sz w:val="22"/>
          <w:szCs w:val="22"/>
        </w:rPr>
        <w:t>Státní tiskárna cenin, s. p.</w:t>
      </w:r>
      <w:r w:rsidR="00C95BAB" w:rsidRPr="00B21C3F">
        <w:rPr>
          <w:rFonts w:ascii="Arial" w:hAnsi="Arial" w:cs="Arial"/>
          <w:sz w:val="22"/>
          <w:szCs w:val="22"/>
        </w:rPr>
        <w:tab/>
      </w:r>
      <w:r w:rsidR="00C95BAB" w:rsidRPr="00B21C3F">
        <w:rPr>
          <w:rFonts w:ascii="Arial" w:hAnsi="Arial" w:cs="Arial"/>
          <w:sz w:val="22"/>
          <w:szCs w:val="22"/>
        </w:rPr>
        <w:tab/>
      </w:r>
      <w:r w:rsidR="00C7278E">
        <w:rPr>
          <w:rFonts w:ascii="Arial" w:hAnsi="Arial" w:cs="Arial"/>
          <w:sz w:val="22"/>
          <w:szCs w:val="22"/>
        </w:rPr>
        <w:tab/>
      </w:r>
      <w:r w:rsidR="00C7278E">
        <w:rPr>
          <w:rFonts w:ascii="Arial" w:hAnsi="Arial" w:cs="Arial"/>
          <w:sz w:val="22"/>
          <w:szCs w:val="22"/>
        </w:rPr>
        <w:tab/>
      </w:r>
      <w:r w:rsidR="000909DA" w:rsidRPr="00DD404F">
        <w:rPr>
          <w:rFonts w:ascii="Arial" w:hAnsi="Arial" w:cs="Arial"/>
          <w:b/>
          <w:highlight w:val="green"/>
          <w:lang w:eastAsia="ar-SA"/>
        </w:rPr>
        <w:t>[•]</w:t>
      </w:r>
    </w:p>
    <w:sectPr w:rsidR="009A5597" w:rsidRPr="001F5C7B" w:rsidSect="000A4409"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DF88" w14:textId="77777777" w:rsidR="004E7185" w:rsidRDefault="004E7185" w:rsidP="002A06A1">
      <w:r>
        <w:separator/>
      </w:r>
    </w:p>
  </w:endnote>
  <w:endnote w:type="continuationSeparator" w:id="0">
    <w:p w14:paraId="07693A6D" w14:textId="77777777" w:rsidR="004E7185" w:rsidRDefault="004E7185" w:rsidP="002A06A1">
      <w:r>
        <w:continuationSeparator/>
      </w:r>
    </w:p>
  </w:endnote>
  <w:endnote w:type="continuationNotice" w:id="1">
    <w:p w14:paraId="0B4E5A7C" w14:textId="77777777" w:rsidR="004E7185" w:rsidRDefault="004E7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DejaVu Sans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18181777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1498148771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20F1CC6D" w14:textId="6175FA70" w:rsidR="00C07F5A" w:rsidRPr="00C14FC6" w:rsidRDefault="009A6006" w:rsidP="001F5C7B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43560927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C07F5A" w:rsidRPr="003D216E">
                  <w:rPr>
                    <w:rFonts w:ascii="Arial" w:hAnsi="Arial" w:cs="Arial"/>
                    <w:sz w:val="20"/>
                  </w:rPr>
                  <w:t xml:space="preserve">Stránka </w:t>
                </w:r>
                <w:r w:rsidR="00C07F5A" w:rsidRPr="003D216E">
                  <w:rPr>
                    <w:rFonts w:ascii="Arial" w:hAnsi="Arial" w:cs="Arial"/>
                    <w:b/>
                    <w:bCs/>
                    <w:sz w:val="20"/>
                  </w:rPr>
                  <w:fldChar w:fldCharType="begin"/>
                </w:r>
                <w:r w:rsidR="00C07F5A" w:rsidRPr="003D216E">
                  <w:rPr>
                    <w:rFonts w:ascii="Arial" w:hAnsi="Arial" w:cs="Arial"/>
                    <w:b/>
                    <w:bCs/>
                    <w:sz w:val="20"/>
                  </w:rPr>
                  <w:instrText>PAGE</w:instrText>
                </w:r>
                <w:r w:rsidR="00C07F5A" w:rsidRPr="003D216E">
                  <w:rPr>
                    <w:rFonts w:ascii="Arial" w:hAnsi="Arial" w:cs="Arial"/>
                    <w:b/>
                    <w:bCs/>
                    <w:sz w:val="20"/>
                  </w:rPr>
                  <w:fldChar w:fldCharType="separate"/>
                </w:r>
                <w:r w:rsidR="00FA0EB9">
                  <w:rPr>
                    <w:rFonts w:ascii="Arial" w:hAnsi="Arial" w:cs="Arial"/>
                    <w:b/>
                    <w:bCs/>
                    <w:noProof/>
                    <w:sz w:val="20"/>
                  </w:rPr>
                  <w:t>11</w:t>
                </w:r>
                <w:r w:rsidR="00C07F5A" w:rsidRPr="003D216E">
                  <w:rPr>
                    <w:rFonts w:ascii="Arial" w:hAnsi="Arial" w:cs="Arial"/>
                    <w:b/>
                    <w:bCs/>
                    <w:sz w:val="20"/>
                  </w:rPr>
                  <w:fldChar w:fldCharType="end"/>
                </w:r>
                <w:r w:rsidR="00C07F5A" w:rsidRPr="003D216E">
                  <w:rPr>
                    <w:rFonts w:ascii="Arial" w:hAnsi="Arial" w:cs="Arial"/>
                    <w:sz w:val="20"/>
                  </w:rPr>
                  <w:t xml:space="preserve"> z </w:t>
                </w:r>
                <w:r w:rsidR="00C07F5A" w:rsidRPr="003D216E">
                  <w:rPr>
                    <w:rFonts w:ascii="Arial" w:hAnsi="Arial" w:cs="Arial"/>
                    <w:b/>
                    <w:bCs/>
                    <w:sz w:val="20"/>
                  </w:rPr>
                  <w:fldChar w:fldCharType="begin"/>
                </w:r>
                <w:r w:rsidR="00C07F5A" w:rsidRPr="003D216E">
                  <w:rPr>
                    <w:rFonts w:ascii="Arial" w:hAnsi="Arial" w:cs="Arial"/>
                    <w:b/>
                    <w:bCs/>
                    <w:sz w:val="20"/>
                  </w:rPr>
                  <w:instrText>NUMPAGES</w:instrText>
                </w:r>
                <w:r w:rsidR="00C07F5A" w:rsidRPr="003D216E">
                  <w:rPr>
                    <w:rFonts w:ascii="Arial" w:hAnsi="Arial" w:cs="Arial"/>
                    <w:b/>
                    <w:bCs/>
                    <w:sz w:val="20"/>
                  </w:rPr>
                  <w:fldChar w:fldCharType="separate"/>
                </w:r>
                <w:r w:rsidR="00FA0EB9">
                  <w:rPr>
                    <w:rFonts w:ascii="Arial" w:hAnsi="Arial" w:cs="Arial"/>
                    <w:b/>
                    <w:bCs/>
                    <w:noProof/>
                    <w:sz w:val="20"/>
                  </w:rPr>
                  <w:t>14</w:t>
                </w:r>
                <w:r w:rsidR="00C07F5A" w:rsidRPr="003D216E">
                  <w:rPr>
                    <w:rFonts w:ascii="Arial" w:hAnsi="Arial" w:cs="Arial"/>
                    <w:b/>
                    <w:bCs/>
                    <w:sz w:val="20"/>
                  </w:rPr>
                  <w:fldChar w:fldCharType="end"/>
                </w:r>
              </w:sdtContent>
            </w:sdt>
          </w:p>
        </w:sdtContent>
      </w:sdt>
    </w:sdtContent>
  </w:sdt>
  <w:p w14:paraId="773C4570" w14:textId="77777777" w:rsidR="00C07F5A" w:rsidRDefault="00C07F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DC59" w14:textId="2C593AC5" w:rsidR="00C07F5A" w:rsidRPr="001F5C7B" w:rsidRDefault="009A6006" w:rsidP="001F5C7B">
    <w:pPr>
      <w:pStyle w:val="Zpat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</w:rPr>
        <w:id w:val="860082579"/>
        <w:docPartObj>
          <w:docPartGallery w:val="Page Numbers (Top of Page)"/>
          <w:docPartUnique/>
        </w:docPartObj>
      </w:sdtPr>
      <w:sdtEndPr/>
      <w:sdtContent>
        <w:r w:rsidR="00C07F5A" w:rsidRPr="003D216E">
          <w:rPr>
            <w:rFonts w:ascii="Arial" w:hAnsi="Arial" w:cs="Arial"/>
            <w:sz w:val="20"/>
          </w:rPr>
          <w:t xml:space="preserve">Stránka </w:t>
        </w:r>
        <w:r w:rsidR="00C07F5A" w:rsidRPr="003D216E">
          <w:rPr>
            <w:rFonts w:ascii="Arial" w:hAnsi="Arial" w:cs="Arial"/>
            <w:b/>
            <w:bCs/>
            <w:sz w:val="20"/>
          </w:rPr>
          <w:fldChar w:fldCharType="begin"/>
        </w:r>
        <w:r w:rsidR="00C07F5A" w:rsidRPr="003D216E">
          <w:rPr>
            <w:rFonts w:ascii="Arial" w:hAnsi="Arial" w:cs="Arial"/>
            <w:b/>
            <w:bCs/>
            <w:sz w:val="20"/>
          </w:rPr>
          <w:instrText>PAGE</w:instrText>
        </w:r>
        <w:r w:rsidR="00C07F5A" w:rsidRPr="003D216E">
          <w:rPr>
            <w:rFonts w:ascii="Arial" w:hAnsi="Arial" w:cs="Arial"/>
            <w:b/>
            <w:bCs/>
            <w:sz w:val="20"/>
          </w:rPr>
          <w:fldChar w:fldCharType="separate"/>
        </w:r>
        <w:r w:rsidR="00FA0EB9">
          <w:rPr>
            <w:rFonts w:ascii="Arial" w:hAnsi="Arial" w:cs="Arial"/>
            <w:b/>
            <w:bCs/>
            <w:noProof/>
            <w:sz w:val="20"/>
          </w:rPr>
          <w:t>1</w:t>
        </w:r>
        <w:r w:rsidR="00C07F5A" w:rsidRPr="003D216E">
          <w:rPr>
            <w:rFonts w:ascii="Arial" w:hAnsi="Arial" w:cs="Arial"/>
            <w:b/>
            <w:bCs/>
            <w:sz w:val="20"/>
          </w:rPr>
          <w:fldChar w:fldCharType="end"/>
        </w:r>
        <w:r w:rsidR="00C07F5A" w:rsidRPr="003D216E">
          <w:rPr>
            <w:rFonts w:ascii="Arial" w:hAnsi="Arial" w:cs="Arial"/>
            <w:sz w:val="20"/>
          </w:rPr>
          <w:t xml:space="preserve"> z </w:t>
        </w:r>
        <w:r w:rsidR="00C07F5A" w:rsidRPr="003D216E">
          <w:rPr>
            <w:rFonts w:ascii="Arial" w:hAnsi="Arial" w:cs="Arial"/>
            <w:b/>
            <w:bCs/>
            <w:sz w:val="20"/>
          </w:rPr>
          <w:fldChar w:fldCharType="begin"/>
        </w:r>
        <w:r w:rsidR="00C07F5A" w:rsidRPr="003D216E">
          <w:rPr>
            <w:rFonts w:ascii="Arial" w:hAnsi="Arial" w:cs="Arial"/>
            <w:b/>
            <w:bCs/>
            <w:sz w:val="20"/>
          </w:rPr>
          <w:instrText>NUMPAGES</w:instrText>
        </w:r>
        <w:r w:rsidR="00C07F5A" w:rsidRPr="003D216E">
          <w:rPr>
            <w:rFonts w:ascii="Arial" w:hAnsi="Arial" w:cs="Arial"/>
            <w:b/>
            <w:bCs/>
            <w:sz w:val="20"/>
          </w:rPr>
          <w:fldChar w:fldCharType="separate"/>
        </w:r>
        <w:r w:rsidR="00FA0EB9">
          <w:rPr>
            <w:rFonts w:ascii="Arial" w:hAnsi="Arial" w:cs="Arial"/>
            <w:b/>
            <w:bCs/>
            <w:noProof/>
            <w:sz w:val="20"/>
          </w:rPr>
          <w:t>14</w:t>
        </w:r>
        <w:r w:rsidR="00C07F5A" w:rsidRPr="003D216E">
          <w:rPr>
            <w:rFonts w:ascii="Arial" w:hAnsi="Arial" w:cs="Arial"/>
            <w:b/>
            <w:bCs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11044" w14:textId="77777777" w:rsidR="004E7185" w:rsidRDefault="004E7185" w:rsidP="002A06A1">
      <w:r>
        <w:separator/>
      </w:r>
    </w:p>
  </w:footnote>
  <w:footnote w:type="continuationSeparator" w:id="0">
    <w:p w14:paraId="352778B4" w14:textId="77777777" w:rsidR="004E7185" w:rsidRDefault="004E7185" w:rsidP="002A06A1">
      <w:r>
        <w:continuationSeparator/>
      </w:r>
    </w:p>
  </w:footnote>
  <w:footnote w:type="continuationNotice" w:id="1">
    <w:p w14:paraId="471BCEA3" w14:textId="77777777" w:rsidR="004E7185" w:rsidRDefault="004E7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C60B4" w14:textId="77777777" w:rsidR="00C07F5A" w:rsidRDefault="00C07F5A">
    <w:pPr>
      <w:pStyle w:val="Zhlav"/>
    </w:pPr>
  </w:p>
  <w:p w14:paraId="2AC6E44F" w14:textId="77777777" w:rsidR="00C07F5A" w:rsidRDefault="00C07F5A">
    <w:pPr>
      <w:pStyle w:val="Zhlav"/>
    </w:pPr>
  </w:p>
  <w:p w14:paraId="2B317B8C" w14:textId="77777777" w:rsidR="00C07F5A" w:rsidRDefault="00C07F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2C61D44"/>
    <w:multiLevelType w:val="hybridMultilevel"/>
    <w:tmpl w:val="C8E8F6B8"/>
    <w:lvl w:ilvl="0" w:tplc="0F185156">
      <w:start w:val="19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C6EF9"/>
    <w:multiLevelType w:val="hybridMultilevel"/>
    <w:tmpl w:val="8D8A8AB2"/>
    <w:lvl w:ilvl="0" w:tplc="A22294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7E164A"/>
    <w:multiLevelType w:val="hybridMultilevel"/>
    <w:tmpl w:val="B79C73D6"/>
    <w:lvl w:ilvl="0" w:tplc="7896AB9E">
      <w:start w:val="1"/>
      <w:numFmt w:val="lowerLetter"/>
      <w:lvlText w:val="%1)"/>
      <w:lvlJc w:val="left"/>
      <w:pPr>
        <w:ind w:left="1020" w:hanging="360"/>
      </w:pPr>
    </w:lvl>
    <w:lvl w:ilvl="1" w:tplc="6EF2A462">
      <w:start w:val="1"/>
      <w:numFmt w:val="lowerLetter"/>
      <w:lvlText w:val="%2)"/>
      <w:lvlJc w:val="left"/>
      <w:pPr>
        <w:ind w:left="1020" w:hanging="360"/>
      </w:pPr>
    </w:lvl>
    <w:lvl w:ilvl="2" w:tplc="C7DAB32C">
      <w:start w:val="1"/>
      <w:numFmt w:val="lowerLetter"/>
      <w:lvlText w:val="%3)"/>
      <w:lvlJc w:val="left"/>
      <w:pPr>
        <w:ind w:left="1020" w:hanging="360"/>
      </w:pPr>
    </w:lvl>
    <w:lvl w:ilvl="3" w:tplc="3A8C7C48">
      <w:start w:val="1"/>
      <w:numFmt w:val="lowerLetter"/>
      <w:lvlText w:val="%4)"/>
      <w:lvlJc w:val="left"/>
      <w:pPr>
        <w:ind w:left="1020" w:hanging="360"/>
      </w:pPr>
    </w:lvl>
    <w:lvl w:ilvl="4" w:tplc="7B46C17C">
      <w:start w:val="1"/>
      <w:numFmt w:val="lowerLetter"/>
      <w:lvlText w:val="%5)"/>
      <w:lvlJc w:val="left"/>
      <w:pPr>
        <w:ind w:left="1020" w:hanging="360"/>
      </w:pPr>
    </w:lvl>
    <w:lvl w:ilvl="5" w:tplc="5806556A">
      <w:start w:val="1"/>
      <w:numFmt w:val="lowerLetter"/>
      <w:lvlText w:val="%6)"/>
      <w:lvlJc w:val="left"/>
      <w:pPr>
        <w:ind w:left="1020" w:hanging="360"/>
      </w:pPr>
    </w:lvl>
    <w:lvl w:ilvl="6" w:tplc="47D637AE">
      <w:start w:val="1"/>
      <w:numFmt w:val="lowerLetter"/>
      <w:lvlText w:val="%7)"/>
      <w:lvlJc w:val="left"/>
      <w:pPr>
        <w:ind w:left="1020" w:hanging="360"/>
      </w:pPr>
    </w:lvl>
    <w:lvl w:ilvl="7" w:tplc="58E01282">
      <w:start w:val="1"/>
      <w:numFmt w:val="lowerLetter"/>
      <w:lvlText w:val="%8)"/>
      <w:lvlJc w:val="left"/>
      <w:pPr>
        <w:ind w:left="1020" w:hanging="360"/>
      </w:pPr>
    </w:lvl>
    <w:lvl w:ilvl="8" w:tplc="658C0AFE">
      <w:start w:val="1"/>
      <w:numFmt w:val="lowerLetter"/>
      <w:lvlText w:val="%9)"/>
      <w:lvlJc w:val="left"/>
      <w:pPr>
        <w:ind w:left="1020" w:hanging="360"/>
      </w:pPr>
    </w:lvl>
  </w:abstractNum>
  <w:abstractNum w:abstractNumId="4" w15:restartNumberingAfterBreak="0">
    <w:nsid w:val="09274931"/>
    <w:multiLevelType w:val="hybridMultilevel"/>
    <w:tmpl w:val="37E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34527"/>
    <w:multiLevelType w:val="multilevel"/>
    <w:tmpl w:val="E8245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03037A0"/>
    <w:multiLevelType w:val="hybridMultilevel"/>
    <w:tmpl w:val="E55817E0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092666E"/>
    <w:multiLevelType w:val="hybridMultilevel"/>
    <w:tmpl w:val="0A0CC0A4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0AC4067"/>
    <w:multiLevelType w:val="hybridMultilevel"/>
    <w:tmpl w:val="DFAEB91C"/>
    <w:lvl w:ilvl="0" w:tplc="E4DC4D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95182"/>
    <w:multiLevelType w:val="hybridMultilevel"/>
    <w:tmpl w:val="AA6675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70EDC"/>
    <w:multiLevelType w:val="multilevel"/>
    <w:tmpl w:val="D6681376"/>
    <w:lvl w:ilvl="0">
      <w:start w:val="1"/>
      <w:numFmt w:val="decimal"/>
      <w:pStyle w:val="Zklad1"/>
      <w:lvlText w:val="%1."/>
      <w:lvlJc w:val="left"/>
      <w:pPr>
        <w:ind w:left="360" w:hanging="360"/>
      </w:pPr>
    </w:lvl>
    <w:lvl w:ilvl="1">
      <w:start w:val="1"/>
      <w:numFmt w:val="decimal"/>
      <w:pStyle w:val="Zklad2"/>
      <w:lvlText w:val="%1.%2."/>
      <w:lvlJc w:val="left"/>
      <w:pPr>
        <w:tabs>
          <w:tab w:val="num" w:pos="831"/>
        </w:tabs>
        <w:ind w:left="831" w:hanging="547"/>
      </w:pPr>
      <w:rPr>
        <w:b w:val="0"/>
        <w:color w:val="auto"/>
      </w:rPr>
    </w:lvl>
    <w:lvl w:ilvl="2">
      <w:start w:val="1"/>
      <w:numFmt w:val="decimal"/>
      <w:pStyle w:val="Zklad3"/>
      <w:lvlText w:val="%1.%2.%3."/>
      <w:lvlJc w:val="left"/>
      <w:pPr>
        <w:tabs>
          <w:tab w:val="num" w:pos="1645"/>
        </w:tabs>
        <w:ind w:left="1645" w:hanging="79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5C018A8"/>
    <w:multiLevelType w:val="multilevel"/>
    <w:tmpl w:val="033204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725183F"/>
    <w:multiLevelType w:val="multilevel"/>
    <w:tmpl w:val="FFA60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633247"/>
    <w:multiLevelType w:val="multilevel"/>
    <w:tmpl w:val="F74CB93A"/>
    <w:lvl w:ilvl="0">
      <w:start w:val="1"/>
      <w:numFmt w:val="upperRoman"/>
      <w:lvlText w:val="%1."/>
      <w:lvlJc w:val="righ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080"/>
        </w:tabs>
        <w:ind w:left="1080" w:hanging="1080"/>
      </w:pPr>
      <w:rPr>
        <w:rFonts w:ascii="Arial" w:eastAsia="Calibri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1DB96F10"/>
    <w:multiLevelType w:val="multilevel"/>
    <w:tmpl w:val="5B9A75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124A84"/>
    <w:multiLevelType w:val="singleLevel"/>
    <w:tmpl w:val="4CB8BB02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16" w15:restartNumberingAfterBreak="0">
    <w:nsid w:val="20FA4151"/>
    <w:multiLevelType w:val="multilevel"/>
    <w:tmpl w:val="0CF677A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22320293"/>
    <w:multiLevelType w:val="hybridMultilevel"/>
    <w:tmpl w:val="8B26A066"/>
    <w:lvl w:ilvl="0" w:tplc="8F2CFAFC">
      <w:start w:val="17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16117F"/>
    <w:multiLevelType w:val="hybridMultilevel"/>
    <w:tmpl w:val="F168D6FC"/>
    <w:lvl w:ilvl="0" w:tplc="CDE8E690">
      <w:start w:val="13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50778"/>
    <w:multiLevelType w:val="multilevel"/>
    <w:tmpl w:val="5B9A75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CB735EA"/>
    <w:multiLevelType w:val="multilevel"/>
    <w:tmpl w:val="B4941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F661EED"/>
    <w:multiLevelType w:val="singleLevel"/>
    <w:tmpl w:val="BC0EF1B2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2"/>
      </w:rPr>
    </w:lvl>
  </w:abstractNum>
  <w:abstractNum w:abstractNumId="22" w15:restartNumberingAfterBreak="0">
    <w:nsid w:val="32726CE8"/>
    <w:multiLevelType w:val="hybridMultilevel"/>
    <w:tmpl w:val="2E20F81C"/>
    <w:lvl w:ilvl="0" w:tplc="09DEED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901D0"/>
    <w:multiLevelType w:val="multilevel"/>
    <w:tmpl w:val="BB460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62C6FCD"/>
    <w:multiLevelType w:val="multilevel"/>
    <w:tmpl w:val="2258EF1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36BC7FDF"/>
    <w:multiLevelType w:val="hybridMultilevel"/>
    <w:tmpl w:val="C4184914"/>
    <w:lvl w:ilvl="0" w:tplc="4CB8BB02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072"/>
        </w:tabs>
        <w:ind w:left="100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792"/>
        </w:tabs>
        <w:ind w:left="107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512"/>
        </w:tabs>
        <w:ind w:left="115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2232"/>
        </w:tabs>
        <w:ind w:left="122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2952"/>
        </w:tabs>
        <w:ind w:left="129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3672"/>
        </w:tabs>
        <w:ind w:left="13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4392"/>
        </w:tabs>
        <w:ind w:left="143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5112"/>
        </w:tabs>
        <w:ind w:left="15112" w:hanging="180"/>
      </w:pPr>
    </w:lvl>
  </w:abstractNum>
  <w:abstractNum w:abstractNumId="26" w15:restartNumberingAfterBreak="0">
    <w:nsid w:val="3CE44309"/>
    <w:multiLevelType w:val="hybridMultilevel"/>
    <w:tmpl w:val="CE0E6D6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6B6F19"/>
    <w:multiLevelType w:val="hybridMultilevel"/>
    <w:tmpl w:val="6EECB448"/>
    <w:lvl w:ilvl="0" w:tplc="C7268D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228C4"/>
    <w:multiLevelType w:val="multilevel"/>
    <w:tmpl w:val="5B9A75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B436A"/>
    <w:multiLevelType w:val="hybridMultilevel"/>
    <w:tmpl w:val="38322B64"/>
    <w:lvl w:ilvl="0" w:tplc="6FDEFD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167F8F"/>
    <w:multiLevelType w:val="multilevel"/>
    <w:tmpl w:val="4DBED89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11188B"/>
    <w:multiLevelType w:val="hybridMultilevel"/>
    <w:tmpl w:val="B43E4418"/>
    <w:lvl w:ilvl="0" w:tplc="B12A38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1472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7F1C5E"/>
    <w:multiLevelType w:val="multilevel"/>
    <w:tmpl w:val="D22ED6E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pStyle w:val="Kapitola1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BB85DAB"/>
    <w:multiLevelType w:val="multilevel"/>
    <w:tmpl w:val="4DBED89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C2F3DBB"/>
    <w:multiLevelType w:val="multilevel"/>
    <w:tmpl w:val="12B40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CE75DAC"/>
    <w:multiLevelType w:val="hybridMultilevel"/>
    <w:tmpl w:val="E8583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C1E0A"/>
    <w:multiLevelType w:val="multilevel"/>
    <w:tmpl w:val="3D3C776E"/>
    <w:lvl w:ilvl="0">
      <w:start w:val="1"/>
      <w:numFmt w:val="decimal"/>
      <w:pStyle w:val="SmlouvaNadpis1"/>
      <w:suff w:val="space"/>
      <w:lvlText w:val="%1."/>
      <w:lvlJc w:val="left"/>
      <w:pPr>
        <w:ind w:left="851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SmlouvaNadpis2"/>
      <w:lvlText w:val="%1.%2."/>
      <w:lvlJc w:val="left"/>
      <w:pPr>
        <w:tabs>
          <w:tab w:val="num" w:pos="1855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pStyle w:val="SmlouvaNadpis3"/>
      <w:lvlText w:val="%3)"/>
      <w:lvlJc w:val="left"/>
      <w:pPr>
        <w:tabs>
          <w:tab w:val="num" w:pos="5039"/>
        </w:tabs>
        <w:ind w:left="467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cs="Times New Roman" w:hint="default"/>
      </w:rPr>
    </w:lvl>
    <w:lvl w:ilvl="6">
      <w:start w:val="1"/>
      <w:numFmt w:val="decimal"/>
      <w:pStyle w:val="Norm"/>
      <w:lvlText w:val="%7"/>
      <w:lvlJc w:val="left"/>
      <w:pPr>
        <w:tabs>
          <w:tab w:val="num" w:pos="36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cs="Times New Roman" w:hint="default"/>
      </w:rPr>
    </w:lvl>
  </w:abstractNum>
  <w:abstractNum w:abstractNumId="38" w15:restartNumberingAfterBreak="0">
    <w:nsid w:val="63480994"/>
    <w:multiLevelType w:val="multilevel"/>
    <w:tmpl w:val="5B9A75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5938C0"/>
    <w:multiLevelType w:val="multilevel"/>
    <w:tmpl w:val="5B9A75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7026BB"/>
    <w:multiLevelType w:val="hybridMultilevel"/>
    <w:tmpl w:val="1C36BD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F547E"/>
    <w:multiLevelType w:val="hybridMultilevel"/>
    <w:tmpl w:val="5C8E28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A01120"/>
    <w:multiLevelType w:val="hybridMultilevel"/>
    <w:tmpl w:val="5ECC284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341608"/>
    <w:multiLevelType w:val="hybridMultilevel"/>
    <w:tmpl w:val="C48E034E"/>
    <w:lvl w:ilvl="0" w:tplc="D5BE6A3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87A437F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DD64D5"/>
    <w:multiLevelType w:val="multilevel"/>
    <w:tmpl w:val="4DBED89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3C28FE"/>
    <w:multiLevelType w:val="hybridMultilevel"/>
    <w:tmpl w:val="8BCC75B0"/>
    <w:lvl w:ilvl="0" w:tplc="A4749B2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553E6"/>
    <w:multiLevelType w:val="multilevel"/>
    <w:tmpl w:val="BB460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ED5017A"/>
    <w:multiLevelType w:val="hybridMultilevel"/>
    <w:tmpl w:val="2C60EACE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 w15:restartNumberingAfterBreak="0">
    <w:nsid w:val="7F610061"/>
    <w:multiLevelType w:val="hybridMultilevel"/>
    <w:tmpl w:val="6850458C"/>
    <w:lvl w:ilvl="0" w:tplc="89CA7D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206467">
    <w:abstractNumId w:val="28"/>
  </w:num>
  <w:num w:numId="2" w16cid:durableId="1370102837">
    <w:abstractNumId w:val="2"/>
  </w:num>
  <w:num w:numId="3" w16cid:durableId="1882477288">
    <w:abstractNumId w:val="12"/>
  </w:num>
  <w:num w:numId="4" w16cid:durableId="1997878063">
    <w:abstractNumId w:val="40"/>
  </w:num>
  <w:num w:numId="5" w16cid:durableId="1331330834">
    <w:abstractNumId w:val="42"/>
  </w:num>
  <w:num w:numId="6" w16cid:durableId="2127111834">
    <w:abstractNumId w:val="33"/>
  </w:num>
  <w:num w:numId="7" w16cid:durableId="36051092">
    <w:abstractNumId w:val="43"/>
  </w:num>
  <w:num w:numId="8" w16cid:durableId="1179126696">
    <w:abstractNumId w:val="46"/>
  </w:num>
  <w:num w:numId="9" w16cid:durableId="1585727346">
    <w:abstractNumId w:val="4"/>
  </w:num>
  <w:num w:numId="10" w16cid:durableId="874923257">
    <w:abstractNumId w:val="37"/>
  </w:num>
  <w:num w:numId="11" w16cid:durableId="385836478">
    <w:abstractNumId w:val="31"/>
  </w:num>
  <w:num w:numId="12" w16cid:durableId="1405487642">
    <w:abstractNumId w:val="15"/>
  </w:num>
  <w:num w:numId="13" w16cid:durableId="79256860">
    <w:abstractNumId w:val="25"/>
  </w:num>
  <w:num w:numId="14" w16cid:durableId="1409039050">
    <w:abstractNumId w:val="21"/>
  </w:num>
  <w:num w:numId="15" w16cid:durableId="1037122743">
    <w:abstractNumId w:val="27"/>
  </w:num>
  <w:num w:numId="16" w16cid:durableId="1454669193">
    <w:abstractNumId w:val="48"/>
  </w:num>
  <w:num w:numId="17" w16cid:durableId="2277702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3556587">
    <w:abstractNumId w:val="5"/>
  </w:num>
  <w:num w:numId="19" w16cid:durableId="22484942">
    <w:abstractNumId w:val="16"/>
  </w:num>
  <w:num w:numId="20" w16cid:durableId="2036273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1289701">
    <w:abstractNumId w:val="32"/>
  </w:num>
  <w:num w:numId="22" w16cid:durableId="1008796824">
    <w:abstractNumId w:val="44"/>
  </w:num>
  <w:num w:numId="23" w16cid:durableId="327831217">
    <w:abstractNumId w:val="20"/>
  </w:num>
  <w:num w:numId="24" w16cid:durableId="499544051">
    <w:abstractNumId w:val="33"/>
  </w:num>
  <w:num w:numId="25" w16cid:durableId="282080864">
    <w:abstractNumId w:val="33"/>
  </w:num>
  <w:num w:numId="26" w16cid:durableId="485056608">
    <w:abstractNumId w:val="6"/>
  </w:num>
  <w:num w:numId="27" w16cid:durableId="1158424080">
    <w:abstractNumId w:val="33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57519746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2474347">
    <w:abstractNumId w:val="35"/>
  </w:num>
  <w:num w:numId="30" w16cid:durableId="28115707">
    <w:abstractNumId w:val="45"/>
  </w:num>
  <w:num w:numId="31" w16cid:durableId="1084454934">
    <w:abstractNumId w:val="33"/>
  </w:num>
  <w:num w:numId="32" w16cid:durableId="1330518484">
    <w:abstractNumId w:val="33"/>
  </w:num>
  <w:num w:numId="33" w16cid:durableId="250745634">
    <w:abstractNumId w:val="17"/>
  </w:num>
  <w:num w:numId="34" w16cid:durableId="1760906488">
    <w:abstractNumId w:val="11"/>
  </w:num>
  <w:num w:numId="35" w16cid:durableId="1302149382">
    <w:abstractNumId w:val="38"/>
  </w:num>
  <w:num w:numId="36" w16cid:durableId="744842159">
    <w:abstractNumId w:val="39"/>
  </w:num>
  <w:num w:numId="37" w16cid:durableId="89856729">
    <w:abstractNumId w:val="14"/>
  </w:num>
  <w:num w:numId="38" w16cid:durableId="1212958355">
    <w:abstractNumId w:val="19"/>
  </w:num>
  <w:num w:numId="39" w16cid:durableId="782268466">
    <w:abstractNumId w:val="34"/>
  </w:num>
  <w:num w:numId="40" w16cid:durableId="1421174762">
    <w:abstractNumId w:val="30"/>
  </w:num>
  <w:num w:numId="41" w16cid:durableId="2037198205">
    <w:abstractNumId w:val="36"/>
  </w:num>
  <w:num w:numId="42" w16cid:durableId="1309165914">
    <w:abstractNumId w:val="23"/>
  </w:num>
  <w:num w:numId="43" w16cid:durableId="400178559">
    <w:abstractNumId w:val="41"/>
  </w:num>
  <w:num w:numId="44" w16cid:durableId="307711602">
    <w:abstractNumId w:val="3"/>
  </w:num>
  <w:num w:numId="45" w16cid:durableId="402218861">
    <w:abstractNumId w:val="33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50984805">
    <w:abstractNumId w:val="33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0985173">
    <w:abstractNumId w:val="18"/>
  </w:num>
  <w:num w:numId="48" w16cid:durableId="951283986">
    <w:abstractNumId w:val="22"/>
  </w:num>
  <w:num w:numId="49" w16cid:durableId="1822233768">
    <w:abstractNumId w:val="9"/>
  </w:num>
  <w:num w:numId="50" w16cid:durableId="1593472729">
    <w:abstractNumId w:val="26"/>
  </w:num>
  <w:num w:numId="51" w16cid:durableId="1774593664">
    <w:abstractNumId w:val="13"/>
  </w:num>
  <w:num w:numId="52" w16cid:durableId="2004628253">
    <w:abstractNumId w:val="29"/>
  </w:num>
  <w:num w:numId="53" w16cid:durableId="585462704">
    <w:abstractNumId w:val="7"/>
  </w:num>
  <w:num w:numId="54" w16cid:durableId="1647314469">
    <w:abstractNumId w:val="47"/>
  </w:num>
  <w:num w:numId="55" w16cid:durableId="1702589017">
    <w:abstractNumId w:val="33"/>
    <w:lvlOverride w:ilvl="0">
      <w:startOverride w:val="3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43124213">
    <w:abstractNumId w:val="33"/>
    <w:lvlOverride w:ilvl="0">
      <w:startOverride w:val="3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70353969">
    <w:abstractNumId w:val="1"/>
  </w:num>
  <w:num w:numId="58" w16cid:durableId="939293851">
    <w:abstractNumId w:val="33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995912055">
    <w:abstractNumId w:val="8"/>
  </w:num>
  <w:numIdMacAtCleanup w:val="5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ádvorníková Petra">
    <w15:presenceInfo w15:providerId="AD" w15:userId="S::nadvornikova.petra@stc.cz::bc70918b-a5d2-48c1-9e61-39152d334c87"/>
  </w15:person>
  <w15:person w15:author="Tomašáková Martina">
    <w15:presenceInfo w15:providerId="AD" w15:userId="S::tomasakova.martina@stc.cz::09a48dc4-148d-4e62-8eec-7ffe3295eb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A1"/>
    <w:rsid w:val="0000033B"/>
    <w:rsid w:val="00000692"/>
    <w:rsid w:val="00000E3E"/>
    <w:rsid w:val="00001624"/>
    <w:rsid w:val="000032F1"/>
    <w:rsid w:val="000033C0"/>
    <w:rsid w:val="000033C2"/>
    <w:rsid w:val="00003E22"/>
    <w:rsid w:val="0000479E"/>
    <w:rsid w:val="00004E78"/>
    <w:rsid w:val="0000525B"/>
    <w:rsid w:val="000057BD"/>
    <w:rsid w:val="00005F64"/>
    <w:rsid w:val="00006298"/>
    <w:rsid w:val="0000652E"/>
    <w:rsid w:val="000067CE"/>
    <w:rsid w:val="00006C62"/>
    <w:rsid w:val="00010600"/>
    <w:rsid w:val="000107C3"/>
    <w:rsid w:val="0001095E"/>
    <w:rsid w:val="00010E1D"/>
    <w:rsid w:val="000114D3"/>
    <w:rsid w:val="0001165A"/>
    <w:rsid w:val="00011BE3"/>
    <w:rsid w:val="00011C73"/>
    <w:rsid w:val="000120EF"/>
    <w:rsid w:val="00012C3C"/>
    <w:rsid w:val="00012D0A"/>
    <w:rsid w:val="00012DBB"/>
    <w:rsid w:val="000135B6"/>
    <w:rsid w:val="0001371A"/>
    <w:rsid w:val="0001374D"/>
    <w:rsid w:val="000138B4"/>
    <w:rsid w:val="00013930"/>
    <w:rsid w:val="00013EC0"/>
    <w:rsid w:val="00013F5F"/>
    <w:rsid w:val="00014EA9"/>
    <w:rsid w:val="000151C4"/>
    <w:rsid w:val="00015821"/>
    <w:rsid w:val="00015C51"/>
    <w:rsid w:val="00015DFE"/>
    <w:rsid w:val="00016036"/>
    <w:rsid w:val="00016555"/>
    <w:rsid w:val="000168DC"/>
    <w:rsid w:val="00016917"/>
    <w:rsid w:val="00016A98"/>
    <w:rsid w:val="00016DDC"/>
    <w:rsid w:val="000177AE"/>
    <w:rsid w:val="00017808"/>
    <w:rsid w:val="00017B82"/>
    <w:rsid w:val="000203E7"/>
    <w:rsid w:val="00020E4C"/>
    <w:rsid w:val="00021292"/>
    <w:rsid w:val="000214A6"/>
    <w:rsid w:val="0002152F"/>
    <w:rsid w:val="000219FE"/>
    <w:rsid w:val="0002223B"/>
    <w:rsid w:val="000223B5"/>
    <w:rsid w:val="00022967"/>
    <w:rsid w:val="0002342F"/>
    <w:rsid w:val="00023723"/>
    <w:rsid w:val="000238B2"/>
    <w:rsid w:val="00024169"/>
    <w:rsid w:val="00024DCB"/>
    <w:rsid w:val="00025072"/>
    <w:rsid w:val="0002529C"/>
    <w:rsid w:val="00025AC6"/>
    <w:rsid w:val="00025CFE"/>
    <w:rsid w:val="00025E31"/>
    <w:rsid w:val="0002703F"/>
    <w:rsid w:val="0002764F"/>
    <w:rsid w:val="00027B63"/>
    <w:rsid w:val="00027BB7"/>
    <w:rsid w:val="00027C37"/>
    <w:rsid w:val="000308AC"/>
    <w:rsid w:val="000321C1"/>
    <w:rsid w:val="000321E7"/>
    <w:rsid w:val="000322AE"/>
    <w:rsid w:val="00032793"/>
    <w:rsid w:val="000329CF"/>
    <w:rsid w:val="00032B56"/>
    <w:rsid w:val="00033072"/>
    <w:rsid w:val="00034329"/>
    <w:rsid w:val="0003476B"/>
    <w:rsid w:val="000349C5"/>
    <w:rsid w:val="00034F1A"/>
    <w:rsid w:val="0003545F"/>
    <w:rsid w:val="00035E6D"/>
    <w:rsid w:val="00036041"/>
    <w:rsid w:val="00037CDA"/>
    <w:rsid w:val="000406BB"/>
    <w:rsid w:val="0004080C"/>
    <w:rsid w:val="000408EB"/>
    <w:rsid w:val="00040BA6"/>
    <w:rsid w:val="00040C0F"/>
    <w:rsid w:val="00040DD0"/>
    <w:rsid w:val="000410D6"/>
    <w:rsid w:val="000412B3"/>
    <w:rsid w:val="00041813"/>
    <w:rsid w:val="00041ECE"/>
    <w:rsid w:val="00042246"/>
    <w:rsid w:val="000423EA"/>
    <w:rsid w:val="000424F0"/>
    <w:rsid w:val="000433B9"/>
    <w:rsid w:val="00043637"/>
    <w:rsid w:val="000437D8"/>
    <w:rsid w:val="00044329"/>
    <w:rsid w:val="00044384"/>
    <w:rsid w:val="00045255"/>
    <w:rsid w:val="00045BCE"/>
    <w:rsid w:val="00045F20"/>
    <w:rsid w:val="00045F85"/>
    <w:rsid w:val="00046CBF"/>
    <w:rsid w:val="00046D3B"/>
    <w:rsid w:val="000470E0"/>
    <w:rsid w:val="000477C7"/>
    <w:rsid w:val="00047D3E"/>
    <w:rsid w:val="000501CC"/>
    <w:rsid w:val="0005038A"/>
    <w:rsid w:val="0005075B"/>
    <w:rsid w:val="000509A2"/>
    <w:rsid w:val="00051314"/>
    <w:rsid w:val="000515BE"/>
    <w:rsid w:val="00051B5A"/>
    <w:rsid w:val="00051BE7"/>
    <w:rsid w:val="0005276D"/>
    <w:rsid w:val="00052B9F"/>
    <w:rsid w:val="00052D0C"/>
    <w:rsid w:val="00053716"/>
    <w:rsid w:val="00053C3D"/>
    <w:rsid w:val="00054663"/>
    <w:rsid w:val="00054846"/>
    <w:rsid w:val="00055355"/>
    <w:rsid w:val="000555DD"/>
    <w:rsid w:val="000557BD"/>
    <w:rsid w:val="000559BC"/>
    <w:rsid w:val="00055B04"/>
    <w:rsid w:val="00055BAB"/>
    <w:rsid w:val="00055C45"/>
    <w:rsid w:val="000561FF"/>
    <w:rsid w:val="00056473"/>
    <w:rsid w:val="00056696"/>
    <w:rsid w:val="00057476"/>
    <w:rsid w:val="00057865"/>
    <w:rsid w:val="00057AFE"/>
    <w:rsid w:val="00057E61"/>
    <w:rsid w:val="0006008C"/>
    <w:rsid w:val="000601A0"/>
    <w:rsid w:val="000606BF"/>
    <w:rsid w:val="0006093E"/>
    <w:rsid w:val="00060E4B"/>
    <w:rsid w:val="000615DA"/>
    <w:rsid w:val="00061C6A"/>
    <w:rsid w:val="00062B01"/>
    <w:rsid w:val="00063050"/>
    <w:rsid w:val="000632CE"/>
    <w:rsid w:val="000635C9"/>
    <w:rsid w:val="00063EA7"/>
    <w:rsid w:val="00064942"/>
    <w:rsid w:val="000649F0"/>
    <w:rsid w:val="00064FBB"/>
    <w:rsid w:val="00065D81"/>
    <w:rsid w:val="000662C4"/>
    <w:rsid w:val="00066381"/>
    <w:rsid w:val="000664C9"/>
    <w:rsid w:val="0006656D"/>
    <w:rsid w:val="0006719D"/>
    <w:rsid w:val="00067886"/>
    <w:rsid w:val="00067907"/>
    <w:rsid w:val="00067B2B"/>
    <w:rsid w:val="00067C0E"/>
    <w:rsid w:val="00067EC4"/>
    <w:rsid w:val="000700AA"/>
    <w:rsid w:val="000702D6"/>
    <w:rsid w:val="00071036"/>
    <w:rsid w:val="00071B86"/>
    <w:rsid w:val="000722F7"/>
    <w:rsid w:val="00072687"/>
    <w:rsid w:val="00073654"/>
    <w:rsid w:val="00073D7D"/>
    <w:rsid w:val="00074118"/>
    <w:rsid w:val="000747B2"/>
    <w:rsid w:val="000747EE"/>
    <w:rsid w:val="0007491D"/>
    <w:rsid w:val="000749EC"/>
    <w:rsid w:val="000750EE"/>
    <w:rsid w:val="0007535A"/>
    <w:rsid w:val="00075474"/>
    <w:rsid w:val="000755BC"/>
    <w:rsid w:val="0007579F"/>
    <w:rsid w:val="0007633E"/>
    <w:rsid w:val="000764B7"/>
    <w:rsid w:val="0007666C"/>
    <w:rsid w:val="000771B2"/>
    <w:rsid w:val="00077357"/>
    <w:rsid w:val="00077397"/>
    <w:rsid w:val="000775F2"/>
    <w:rsid w:val="00080A5A"/>
    <w:rsid w:val="00081C87"/>
    <w:rsid w:val="000825DE"/>
    <w:rsid w:val="0008268F"/>
    <w:rsid w:val="0008317B"/>
    <w:rsid w:val="000846BF"/>
    <w:rsid w:val="0008479F"/>
    <w:rsid w:val="00084CA3"/>
    <w:rsid w:val="00085463"/>
    <w:rsid w:val="00085948"/>
    <w:rsid w:val="00085D4D"/>
    <w:rsid w:val="000860A1"/>
    <w:rsid w:val="000863B3"/>
    <w:rsid w:val="000863D8"/>
    <w:rsid w:val="00087292"/>
    <w:rsid w:val="000872D3"/>
    <w:rsid w:val="00087614"/>
    <w:rsid w:val="00087B4A"/>
    <w:rsid w:val="00087DF4"/>
    <w:rsid w:val="000905B2"/>
    <w:rsid w:val="000906EA"/>
    <w:rsid w:val="0009091B"/>
    <w:rsid w:val="000909DA"/>
    <w:rsid w:val="00090BBC"/>
    <w:rsid w:val="000911AA"/>
    <w:rsid w:val="0009125B"/>
    <w:rsid w:val="0009242C"/>
    <w:rsid w:val="000924FE"/>
    <w:rsid w:val="00093F6E"/>
    <w:rsid w:val="000946E4"/>
    <w:rsid w:val="00094DD2"/>
    <w:rsid w:val="00094E65"/>
    <w:rsid w:val="000951CE"/>
    <w:rsid w:val="00095231"/>
    <w:rsid w:val="00095436"/>
    <w:rsid w:val="00095777"/>
    <w:rsid w:val="00095888"/>
    <w:rsid w:val="00095F2E"/>
    <w:rsid w:val="00095FA6"/>
    <w:rsid w:val="0009602C"/>
    <w:rsid w:val="0009653D"/>
    <w:rsid w:val="00096BE4"/>
    <w:rsid w:val="00097C2B"/>
    <w:rsid w:val="000A0349"/>
    <w:rsid w:val="000A037C"/>
    <w:rsid w:val="000A04A7"/>
    <w:rsid w:val="000A09E0"/>
    <w:rsid w:val="000A0DB9"/>
    <w:rsid w:val="000A1880"/>
    <w:rsid w:val="000A24DA"/>
    <w:rsid w:val="000A2595"/>
    <w:rsid w:val="000A2C8E"/>
    <w:rsid w:val="000A315B"/>
    <w:rsid w:val="000A3669"/>
    <w:rsid w:val="000A3A29"/>
    <w:rsid w:val="000A3DC1"/>
    <w:rsid w:val="000A4200"/>
    <w:rsid w:val="000A4409"/>
    <w:rsid w:val="000A440F"/>
    <w:rsid w:val="000A470B"/>
    <w:rsid w:val="000A524E"/>
    <w:rsid w:val="000A5522"/>
    <w:rsid w:val="000A5658"/>
    <w:rsid w:val="000A5744"/>
    <w:rsid w:val="000A639F"/>
    <w:rsid w:val="000A74B7"/>
    <w:rsid w:val="000A7823"/>
    <w:rsid w:val="000A79DB"/>
    <w:rsid w:val="000A7A1F"/>
    <w:rsid w:val="000A7AB1"/>
    <w:rsid w:val="000A7B94"/>
    <w:rsid w:val="000A7CA9"/>
    <w:rsid w:val="000B0DBB"/>
    <w:rsid w:val="000B13F1"/>
    <w:rsid w:val="000B179D"/>
    <w:rsid w:val="000B1F7E"/>
    <w:rsid w:val="000B2456"/>
    <w:rsid w:val="000B2A04"/>
    <w:rsid w:val="000B2BF7"/>
    <w:rsid w:val="000B2ED8"/>
    <w:rsid w:val="000B3596"/>
    <w:rsid w:val="000B3A78"/>
    <w:rsid w:val="000B46B6"/>
    <w:rsid w:val="000B5047"/>
    <w:rsid w:val="000B511D"/>
    <w:rsid w:val="000B5165"/>
    <w:rsid w:val="000B5273"/>
    <w:rsid w:val="000B6070"/>
    <w:rsid w:val="000B6EC9"/>
    <w:rsid w:val="000B7008"/>
    <w:rsid w:val="000B707A"/>
    <w:rsid w:val="000C007C"/>
    <w:rsid w:val="000C0106"/>
    <w:rsid w:val="000C01BD"/>
    <w:rsid w:val="000C02AA"/>
    <w:rsid w:val="000C05FD"/>
    <w:rsid w:val="000C0CD5"/>
    <w:rsid w:val="000C0D34"/>
    <w:rsid w:val="000C0F11"/>
    <w:rsid w:val="000C0F20"/>
    <w:rsid w:val="000C1129"/>
    <w:rsid w:val="000C14C5"/>
    <w:rsid w:val="000C1BBF"/>
    <w:rsid w:val="000C20B4"/>
    <w:rsid w:val="000C28D8"/>
    <w:rsid w:val="000C303B"/>
    <w:rsid w:val="000C3168"/>
    <w:rsid w:val="000C32C2"/>
    <w:rsid w:val="000C34B8"/>
    <w:rsid w:val="000C3507"/>
    <w:rsid w:val="000C38AF"/>
    <w:rsid w:val="000C3A78"/>
    <w:rsid w:val="000C3E88"/>
    <w:rsid w:val="000C40BD"/>
    <w:rsid w:val="000C4A35"/>
    <w:rsid w:val="000C539F"/>
    <w:rsid w:val="000C5A10"/>
    <w:rsid w:val="000C5AE0"/>
    <w:rsid w:val="000C5B4C"/>
    <w:rsid w:val="000C5BE2"/>
    <w:rsid w:val="000C6215"/>
    <w:rsid w:val="000C6A7B"/>
    <w:rsid w:val="000C6C25"/>
    <w:rsid w:val="000C6C60"/>
    <w:rsid w:val="000C6FC2"/>
    <w:rsid w:val="000C7293"/>
    <w:rsid w:val="000C74A8"/>
    <w:rsid w:val="000C7BFA"/>
    <w:rsid w:val="000D05D6"/>
    <w:rsid w:val="000D069C"/>
    <w:rsid w:val="000D0C8A"/>
    <w:rsid w:val="000D0EB4"/>
    <w:rsid w:val="000D100C"/>
    <w:rsid w:val="000D14E3"/>
    <w:rsid w:val="000D1903"/>
    <w:rsid w:val="000D1B4E"/>
    <w:rsid w:val="000D1E6C"/>
    <w:rsid w:val="000D2309"/>
    <w:rsid w:val="000D2676"/>
    <w:rsid w:val="000D2AD8"/>
    <w:rsid w:val="000D2D91"/>
    <w:rsid w:val="000D3293"/>
    <w:rsid w:val="000D3A0E"/>
    <w:rsid w:val="000D3ACB"/>
    <w:rsid w:val="000D3C0B"/>
    <w:rsid w:val="000D3E48"/>
    <w:rsid w:val="000D4784"/>
    <w:rsid w:val="000D4FE1"/>
    <w:rsid w:val="000D529F"/>
    <w:rsid w:val="000D55F5"/>
    <w:rsid w:val="000D5BB7"/>
    <w:rsid w:val="000D5BE5"/>
    <w:rsid w:val="000D6016"/>
    <w:rsid w:val="000D6605"/>
    <w:rsid w:val="000D6A0A"/>
    <w:rsid w:val="000D6E4D"/>
    <w:rsid w:val="000D6FB2"/>
    <w:rsid w:val="000E0930"/>
    <w:rsid w:val="000E0E4D"/>
    <w:rsid w:val="000E1475"/>
    <w:rsid w:val="000E1657"/>
    <w:rsid w:val="000E1CCD"/>
    <w:rsid w:val="000E2013"/>
    <w:rsid w:val="000E228B"/>
    <w:rsid w:val="000E27F4"/>
    <w:rsid w:val="000E2AF0"/>
    <w:rsid w:val="000E333F"/>
    <w:rsid w:val="000E344E"/>
    <w:rsid w:val="000E37F8"/>
    <w:rsid w:val="000E3AAD"/>
    <w:rsid w:val="000E3AC4"/>
    <w:rsid w:val="000E4380"/>
    <w:rsid w:val="000E43F1"/>
    <w:rsid w:val="000E449C"/>
    <w:rsid w:val="000E4C80"/>
    <w:rsid w:val="000E523A"/>
    <w:rsid w:val="000E5F09"/>
    <w:rsid w:val="000E63CD"/>
    <w:rsid w:val="000E6AC0"/>
    <w:rsid w:val="000E6BED"/>
    <w:rsid w:val="000E7002"/>
    <w:rsid w:val="000E711C"/>
    <w:rsid w:val="000E7604"/>
    <w:rsid w:val="000E7C12"/>
    <w:rsid w:val="000E7D6A"/>
    <w:rsid w:val="000F06A3"/>
    <w:rsid w:val="000F1B21"/>
    <w:rsid w:val="000F21BB"/>
    <w:rsid w:val="000F2505"/>
    <w:rsid w:val="000F25B5"/>
    <w:rsid w:val="000F2EDC"/>
    <w:rsid w:val="000F3391"/>
    <w:rsid w:val="000F33C8"/>
    <w:rsid w:val="000F371B"/>
    <w:rsid w:val="000F37D0"/>
    <w:rsid w:val="000F3CEA"/>
    <w:rsid w:val="000F43FF"/>
    <w:rsid w:val="000F449E"/>
    <w:rsid w:val="000F4759"/>
    <w:rsid w:val="000F4823"/>
    <w:rsid w:val="000F5194"/>
    <w:rsid w:val="000F53B6"/>
    <w:rsid w:val="000F55A8"/>
    <w:rsid w:val="000F5BF1"/>
    <w:rsid w:val="000F605A"/>
    <w:rsid w:val="000F6420"/>
    <w:rsid w:val="000F6590"/>
    <w:rsid w:val="000F661C"/>
    <w:rsid w:val="000F68C0"/>
    <w:rsid w:val="000F68D2"/>
    <w:rsid w:val="000F6B96"/>
    <w:rsid w:val="000F77B8"/>
    <w:rsid w:val="000F78EB"/>
    <w:rsid w:val="000F7A49"/>
    <w:rsid w:val="00100327"/>
    <w:rsid w:val="001016C4"/>
    <w:rsid w:val="001018CE"/>
    <w:rsid w:val="00101AEB"/>
    <w:rsid w:val="00101E4B"/>
    <w:rsid w:val="00101EAB"/>
    <w:rsid w:val="001020E1"/>
    <w:rsid w:val="0010211B"/>
    <w:rsid w:val="00102392"/>
    <w:rsid w:val="00103AC1"/>
    <w:rsid w:val="00103E1D"/>
    <w:rsid w:val="0010414D"/>
    <w:rsid w:val="00104E4F"/>
    <w:rsid w:val="00105194"/>
    <w:rsid w:val="0010567D"/>
    <w:rsid w:val="00105990"/>
    <w:rsid w:val="0010607B"/>
    <w:rsid w:val="00106374"/>
    <w:rsid w:val="00106749"/>
    <w:rsid w:val="001068B9"/>
    <w:rsid w:val="00106EE4"/>
    <w:rsid w:val="001071CA"/>
    <w:rsid w:val="00107203"/>
    <w:rsid w:val="001077C7"/>
    <w:rsid w:val="00107909"/>
    <w:rsid w:val="00107B3E"/>
    <w:rsid w:val="00107BE2"/>
    <w:rsid w:val="001101F2"/>
    <w:rsid w:val="001104E5"/>
    <w:rsid w:val="001105A8"/>
    <w:rsid w:val="001107D0"/>
    <w:rsid w:val="0011122C"/>
    <w:rsid w:val="001112BC"/>
    <w:rsid w:val="001114BA"/>
    <w:rsid w:val="001120D5"/>
    <w:rsid w:val="001121F9"/>
    <w:rsid w:val="0011245F"/>
    <w:rsid w:val="00112635"/>
    <w:rsid w:val="00112C00"/>
    <w:rsid w:val="00113A28"/>
    <w:rsid w:val="00114115"/>
    <w:rsid w:val="00114128"/>
    <w:rsid w:val="0011479A"/>
    <w:rsid w:val="00114B6D"/>
    <w:rsid w:val="00114C4E"/>
    <w:rsid w:val="001159B7"/>
    <w:rsid w:val="001160C7"/>
    <w:rsid w:val="001160D3"/>
    <w:rsid w:val="0011632F"/>
    <w:rsid w:val="001167A7"/>
    <w:rsid w:val="0011680B"/>
    <w:rsid w:val="00116E23"/>
    <w:rsid w:val="0011717F"/>
    <w:rsid w:val="0011726C"/>
    <w:rsid w:val="0011785A"/>
    <w:rsid w:val="00120A39"/>
    <w:rsid w:val="001218A2"/>
    <w:rsid w:val="00121FB9"/>
    <w:rsid w:val="00122A1B"/>
    <w:rsid w:val="00122B16"/>
    <w:rsid w:val="001232E0"/>
    <w:rsid w:val="00124403"/>
    <w:rsid w:val="00124655"/>
    <w:rsid w:val="00124CA4"/>
    <w:rsid w:val="00125388"/>
    <w:rsid w:val="00125455"/>
    <w:rsid w:val="001254CC"/>
    <w:rsid w:val="001258B7"/>
    <w:rsid w:val="00125B93"/>
    <w:rsid w:val="00125DA1"/>
    <w:rsid w:val="00126960"/>
    <w:rsid w:val="00126DFF"/>
    <w:rsid w:val="0012709D"/>
    <w:rsid w:val="001272B8"/>
    <w:rsid w:val="001278D3"/>
    <w:rsid w:val="00127A2D"/>
    <w:rsid w:val="00127E95"/>
    <w:rsid w:val="0013003D"/>
    <w:rsid w:val="00130256"/>
    <w:rsid w:val="001304CA"/>
    <w:rsid w:val="0013061A"/>
    <w:rsid w:val="00130973"/>
    <w:rsid w:val="00130C1C"/>
    <w:rsid w:val="00130C1D"/>
    <w:rsid w:val="00130C32"/>
    <w:rsid w:val="00130F90"/>
    <w:rsid w:val="00130FFF"/>
    <w:rsid w:val="001310BB"/>
    <w:rsid w:val="001311C1"/>
    <w:rsid w:val="0013121C"/>
    <w:rsid w:val="001315CF"/>
    <w:rsid w:val="00131715"/>
    <w:rsid w:val="001318D3"/>
    <w:rsid w:val="00131A2C"/>
    <w:rsid w:val="00132055"/>
    <w:rsid w:val="0013206A"/>
    <w:rsid w:val="001321E1"/>
    <w:rsid w:val="001322B7"/>
    <w:rsid w:val="00132747"/>
    <w:rsid w:val="00132784"/>
    <w:rsid w:val="00132794"/>
    <w:rsid w:val="001328D4"/>
    <w:rsid w:val="00132977"/>
    <w:rsid w:val="00132B99"/>
    <w:rsid w:val="00132F6E"/>
    <w:rsid w:val="00133015"/>
    <w:rsid w:val="00133182"/>
    <w:rsid w:val="0013328C"/>
    <w:rsid w:val="0013379C"/>
    <w:rsid w:val="001339AE"/>
    <w:rsid w:val="001339FA"/>
    <w:rsid w:val="00133AC9"/>
    <w:rsid w:val="00133E79"/>
    <w:rsid w:val="0013446B"/>
    <w:rsid w:val="00134649"/>
    <w:rsid w:val="0013647B"/>
    <w:rsid w:val="00136489"/>
    <w:rsid w:val="00137070"/>
    <w:rsid w:val="00137262"/>
    <w:rsid w:val="0013747A"/>
    <w:rsid w:val="0013752F"/>
    <w:rsid w:val="00137675"/>
    <w:rsid w:val="00137E7C"/>
    <w:rsid w:val="00140427"/>
    <w:rsid w:val="00140876"/>
    <w:rsid w:val="001409FC"/>
    <w:rsid w:val="00140C67"/>
    <w:rsid w:val="001413F3"/>
    <w:rsid w:val="00141438"/>
    <w:rsid w:val="00141679"/>
    <w:rsid w:val="001418F3"/>
    <w:rsid w:val="001425DE"/>
    <w:rsid w:val="00142737"/>
    <w:rsid w:val="00142FBC"/>
    <w:rsid w:val="0014308D"/>
    <w:rsid w:val="0014399F"/>
    <w:rsid w:val="00143D26"/>
    <w:rsid w:val="00144877"/>
    <w:rsid w:val="00144BF3"/>
    <w:rsid w:val="00145406"/>
    <w:rsid w:val="001454C4"/>
    <w:rsid w:val="00145937"/>
    <w:rsid w:val="00145963"/>
    <w:rsid w:val="0014614E"/>
    <w:rsid w:val="0014659A"/>
    <w:rsid w:val="00146634"/>
    <w:rsid w:val="00146E16"/>
    <w:rsid w:val="0014707B"/>
    <w:rsid w:val="00147293"/>
    <w:rsid w:val="00147631"/>
    <w:rsid w:val="001477DE"/>
    <w:rsid w:val="00147BC6"/>
    <w:rsid w:val="00147D09"/>
    <w:rsid w:val="00150172"/>
    <w:rsid w:val="001501C9"/>
    <w:rsid w:val="00150215"/>
    <w:rsid w:val="001503DC"/>
    <w:rsid w:val="0015161A"/>
    <w:rsid w:val="00151D33"/>
    <w:rsid w:val="00152591"/>
    <w:rsid w:val="0015334C"/>
    <w:rsid w:val="0015350F"/>
    <w:rsid w:val="0015361F"/>
    <w:rsid w:val="0015390D"/>
    <w:rsid w:val="0015423F"/>
    <w:rsid w:val="00154DD5"/>
    <w:rsid w:val="00155E9D"/>
    <w:rsid w:val="0015610B"/>
    <w:rsid w:val="0015617B"/>
    <w:rsid w:val="001565BE"/>
    <w:rsid w:val="0015683D"/>
    <w:rsid w:val="00156D89"/>
    <w:rsid w:val="00156DD1"/>
    <w:rsid w:val="0015709E"/>
    <w:rsid w:val="001570CA"/>
    <w:rsid w:val="001570FD"/>
    <w:rsid w:val="00157612"/>
    <w:rsid w:val="00157807"/>
    <w:rsid w:val="00157EB2"/>
    <w:rsid w:val="00160AC9"/>
    <w:rsid w:val="00161E64"/>
    <w:rsid w:val="00161EB7"/>
    <w:rsid w:val="00162185"/>
    <w:rsid w:val="0016220A"/>
    <w:rsid w:val="00162CCB"/>
    <w:rsid w:val="001633C5"/>
    <w:rsid w:val="00163B7E"/>
    <w:rsid w:val="00163CF4"/>
    <w:rsid w:val="00163FD6"/>
    <w:rsid w:val="0016482F"/>
    <w:rsid w:val="00164EEE"/>
    <w:rsid w:val="0016531E"/>
    <w:rsid w:val="00165562"/>
    <w:rsid w:val="00165911"/>
    <w:rsid w:val="00165A12"/>
    <w:rsid w:val="00166A6A"/>
    <w:rsid w:val="00166FC4"/>
    <w:rsid w:val="0016726D"/>
    <w:rsid w:val="00167478"/>
    <w:rsid w:val="00167535"/>
    <w:rsid w:val="00167576"/>
    <w:rsid w:val="001706AB"/>
    <w:rsid w:val="00170E43"/>
    <w:rsid w:val="00170EEF"/>
    <w:rsid w:val="00171C2E"/>
    <w:rsid w:val="00171D05"/>
    <w:rsid w:val="00171D59"/>
    <w:rsid w:val="001730DF"/>
    <w:rsid w:val="0017397F"/>
    <w:rsid w:val="001739D7"/>
    <w:rsid w:val="00173A63"/>
    <w:rsid w:val="0017482A"/>
    <w:rsid w:val="00174874"/>
    <w:rsid w:val="00174C3C"/>
    <w:rsid w:val="00174D5D"/>
    <w:rsid w:val="00174D69"/>
    <w:rsid w:val="0017513E"/>
    <w:rsid w:val="00175438"/>
    <w:rsid w:val="00175554"/>
    <w:rsid w:val="0017569C"/>
    <w:rsid w:val="00175A31"/>
    <w:rsid w:val="001762BF"/>
    <w:rsid w:val="00176AF7"/>
    <w:rsid w:val="00176E9C"/>
    <w:rsid w:val="00176F19"/>
    <w:rsid w:val="00177848"/>
    <w:rsid w:val="00177ED3"/>
    <w:rsid w:val="0018033A"/>
    <w:rsid w:val="00180E52"/>
    <w:rsid w:val="001815FD"/>
    <w:rsid w:val="001816E0"/>
    <w:rsid w:val="00181DFA"/>
    <w:rsid w:val="00181E91"/>
    <w:rsid w:val="001820B6"/>
    <w:rsid w:val="0018226F"/>
    <w:rsid w:val="0018257F"/>
    <w:rsid w:val="00182725"/>
    <w:rsid w:val="00182A04"/>
    <w:rsid w:val="00182EE2"/>
    <w:rsid w:val="0018397F"/>
    <w:rsid w:val="00183BF0"/>
    <w:rsid w:val="001848FB"/>
    <w:rsid w:val="001849DA"/>
    <w:rsid w:val="0018503C"/>
    <w:rsid w:val="001851BE"/>
    <w:rsid w:val="001854BC"/>
    <w:rsid w:val="001866B1"/>
    <w:rsid w:val="00186E2E"/>
    <w:rsid w:val="00186F05"/>
    <w:rsid w:val="00187E62"/>
    <w:rsid w:val="00190433"/>
    <w:rsid w:val="001906B0"/>
    <w:rsid w:val="001909F3"/>
    <w:rsid w:val="001909FC"/>
    <w:rsid w:val="00190D63"/>
    <w:rsid w:val="00190E90"/>
    <w:rsid w:val="001911C0"/>
    <w:rsid w:val="001912E3"/>
    <w:rsid w:val="0019170F"/>
    <w:rsid w:val="0019188F"/>
    <w:rsid w:val="00191A5D"/>
    <w:rsid w:val="00191DC7"/>
    <w:rsid w:val="0019294E"/>
    <w:rsid w:val="00192AF0"/>
    <w:rsid w:val="0019316A"/>
    <w:rsid w:val="00193DC1"/>
    <w:rsid w:val="001946EC"/>
    <w:rsid w:val="0019475B"/>
    <w:rsid w:val="00194E66"/>
    <w:rsid w:val="00194EA5"/>
    <w:rsid w:val="00195113"/>
    <w:rsid w:val="001958DD"/>
    <w:rsid w:val="00195B57"/>
    <w:rsid w:val="00196323"/>
    <w:rsid w:val="00196515"/>
    <w:rsid w:val="00196569"/>
    <w:rsid w:val="00196579"/>
    <w:rsid w:val="00196D0C"/>
    <w:rsid w:val="0019756C"/>
    <w:rsid w:val="001976D4"/>
    <w:rsid w:val="00197989"/>
    <w:rsid w:val="00197F6A"/>
    <w:rsid w:val="001A0301"/>
    <w:rsid w:val="001A05FC"/>
    <w:rsid w:val="001A0628"/>
    <w:rsid w:val="001A086E"/>
    <w:rsid w:val="001A0895"/>
    <w:rsid w:val="001A0C26"/>
    <w:rsid w:val="001A0F89"/>
    <w:rsid w:val="001A1461"/>
    <w:rsid w:val="001A1E1E"/>
    <w:rsid w:val="001A23DC"/>
    <w:rsid w:val="001A266B"/>
    <w:rsid w:val="001A29D8"/>
    <w:rsid w:val="001A32BC"/>
    <w:rsid w:val="001A332E"/>
    <w:rsid w:val="001A339F"/>
    <w:rsid w:val="001A3794"/>
    <w:rsid w:val="001A3969"/>
    <w:rsid w:val="001A404D"/>
    <w:rsid w:val="001A477C"/>
    <w:rsid w:val="001A47F4"/>
    <w:rsid w:val="001A481B"/>
    <w:rsid w:val="001A4A6D"/>
    <w:rsid w:val="001A4F24"/>
    <w:rsid w:val="001A51F2"/>
    <w:rsid w:val="001A5C0E"/>
    <w:rsid w:val="001A5CB4"/>
    <w:rsid w:val="001A5DDF"/>
    <w:rsid w:val="001A6907"/>
    <w:rsid w:val="001A6EED"/>
    <w:rsid w:val="001A6F98"/>
    <w:rsid w:val="001A7059"/>
    <w:rsid w:val="001A72E6"/>
    <w:rsid w:val="001A75BA"/>
    <w:rsid w:val="001A7701"/>
    <w:rsid w:val="001A79D8"/>
    <w:rsid w:val="001B0626"/>
    <w:rsid w:val="001B0A89"/>
    <w:rsid w:val="001B0AE0"/>
    <w:rsid w:val="001B1172"/>
    <w:rsid w:val="001B1226"/>
    <w:rsid w:val="001B166C"/>
    <w:rsid w:val="001B2205"/>
    <w:rsid w:val="001B3294"/>
    <w:rsid w:val="001B38DA"/>
    <w:rsid w:val="001B3BC2"/>
    <w:rsid w:val="001B3CE9"/>
    <w:rsid w:val="001B3DD2"/>
    <w:rsid w:val="001B483B"/>
    <w:rsid w:val="001B4A22"/>
    <w:rsid w:val="001B4D64"/>
    <w:rsid w:val="001B5A36"/>
    <w:rsid w:val="001B5A99"/>
    <w:rsid w:val="001B5BB7"/>
    <w:rsid w:val="001B653F"/>
    <w:rsid w:val="001B6580"/>
    <w:rsid w:val="001B68A5"/>
    <w:rsid w:val="001B6F66"/>
    <w:rsid w:val="001B7494"/>
    <w:rsid w:val="001B787C"/>
    <w:rsid w:val="001C0465"/>
    <w:rsid w:val="001C0C66"/>
    <w:rsid w:val="001C171B"/>
    <w:rsid w:val="001C1771"/>
    <w:rsid w:val="001C1975"/>
    <w:rsid w:val="001C2D2E"/>
    <w:rsid w:val="001C4575"/>
    <w:rsid w:val="001C4ED9"/>
    <w:rsid w:val="001C623B"/>
    <w:rsid w:val="001C699B"/>
    <w:rsid w:val="001C7885"/>
    <w:rsid w:val="001C78AA"/>
    <w:rsid w:val="001C79C4"/>
    <w:rsid w:val="001C7C33"/>
    <w:rsid w:val="001D044F"/>
    <w:rsid w:val="001D04FC"/>
    <w:rsid w:val="001D0927"/>
    <w:rsid w:val="001D2166"/>
    <w:rsid w:val="001D2198"/>
    <w:rsid w:val="001D2801"/>
    <w:rsid w:val="001D2D0A"/>
    <w:rsid w:val="001D33AE"/>
    <w:rsid w:val="001D39C1"/>
    <w:rsid w:val="001D3DD8"/>
    <w:rsid w:val="001D45AB"/>
    <w:rsid w:val="001D49B6"/>
    <w:rsid w:val="001D5214"/>
    <w:rsid w:val="001D538D"/>
    <w:rsid w:val="001D6162"/>
    <w:rsid w:val="001D61ED"/>
    <w:rsid w:val="001D64FE"/>
    <w:rsid w:val="001D6BF0"/>
    <w:rsid w:val="001D6E59"/>
    <w:rsid w:val="001D73E7"/>
    <w:rsid w:val="001D7FB6"/>
    <w:rsid w:val="001E0114"/>
    <w:rsid w:val="001E0DE2"/>
    <w:rsid w:val="001E0DEA"/>
    <w:rsid w:val="001E0F3B"/>
    <w:rsid w:val="001E0F47"/>
    <w:rsid w:val="001E14B7"/>
    <w:rsid w:val="001E1553"/>
    <w:rsid w:val="001E1618"/>
    <w:rsid w:val="001E1A17"/>
    <w:rsid w:val="001E1AED"/>
    <w:rsid w:val="001E1FD7"/>
    <w:rsid w:val="001E23D8"/>
    <w:rsid w:val="001E2535"/>
    <w:rsid w:val="001E2574"/>
    <w:rsid w:val="001E289E"/>
    <w:rsid w:val="001E310F"/>
    <w:rsid w:val="001E3F06"/>
    <w:rsid w:val="001E4324"/>
    <w:rsid w:val="001E47F7"/>
    <w:rsid w:val="001E4DCB"/>
    <w:rsid w:val="001E4E09"/>
    <w:rsid w:val="001E5A2C"/>
    <w:rsid w:val="001E613D"/>
    <w:rsid w:val="001E6683"/>
    <w:rsid w:val="001E66C9"/>
    <w:rsid w:val="001E6A32"/>
    <w:rsid w:val="001E6A4F"/>
    <w:rsid w:val="001E6E55"/>
    <w:rsid w:val="001E7675"/>
    <w:rsid w:val="001E7B8C"/>
    <w:rsid w:val="001E7D1B"/>
    <w:rsid w:val="001F06D2"/>
    <w:rsid w:val="001F0BD5"/>
    <w:rsid w:val="001F1862"/>
    <w:rsid w:val="001F1926"/>
    <w:rsid w:val="001F19C0"/>
    <w:rsid w:val="001F22C5"/>
    <w:rsid w:val="001F2B88"/>
    <w:rsid w:val="001F2D44"/>
    <w:rsid w:val="001F305B"/>
    <w:rsid w:val="001F3440"/>
    <w:rsid w:val="001F358F"/>
    <w:rsid w:val="001F375F"/>
    <w:rsid w:val="001F3B13"/>
    <w:rsid w:val="001F3DAE"/>
    <w:rsid w:val="001F3DE3"/>
    <w:rsid w:val="001F40AB"/>
    <w:rsid w:val="001F4D80"/>
    <w:rsid w:val="001F4FC6"/>
    <w:rsid w:val="001F522B"/>
    <w:rsid w:val="001F540F"/>
    <w:rsid w:val="001F5C7B"/>
    <w:rsid w:val="001F5D76"/>
    <w:rsid w:val="001F5E2E"/>
    <w:rsid w:val="001F66BF"/>
    <w:rsid w:val="001F68CD"/>
    <w:rsid w:val="001F6959"/>
    <w:rsid w:val="001F7336"/>
    <w:rsid w:val="001F7D35"/>
    <w:rsid w:val="00200F6F"/>
    <w:rsid w:val="0020143B"/>
    <w:rsid w:val="00201853"/>
    <w:rsid w:val="00201D5A"/>
    <w:rsid w:val="00201D63"/>
    <w:rsid w:val="00201FB3"/>
    <w:rsid w:val="002025E0"/>
    <w:rsid w:val="00202652"/>
    <w:rsid w:val="0020274C"/>
    <w:rsid w:val="00202ABD"/>
    <w:rsid w:val="00202FFB"/>
    <w:rsid w:val="0020358C"/>
    <w:rsid w:val="002035AC"/>
    <w:rsid w:val="002038CB"/>
    <w:rsid w:val="00203BCA"/>
    <w:rsid w:val="00204443"/>
    <w:rsid w:val="0020448C"/>
    <w:rsid w:val="00204855"/>
    <w:rsid w:val="00204C34"/>
    <w:rsid w:val="00204EF2"/>
    <w:rsid w:val="00204FDD"/>
    <w:rsid w:val="00205822"/>
    <w:rsid w:val="002058B1"/>
    <w:rsid w:val="00205BDC"/>
    <w:rsid w:val="00205EDD"/>
    <w:rsid w:val="002060CF"/>
    <w:rsid w:val="00206461"/>
    <w:rsid w:val="00206506"/>
    <w:rsid w:val="00206716"/>
    <w:rsid w:val="0020680E"/>
    <w:rsid w:val="002069AC"/>
    <w:rsid w:val="00206AA3"/>
    <w:rsid w:val="00207461"/>
    <w:rsid w:val="0020777A"/>
    <w:rsid w:val="002102B2"/>
    <w:rsid w:val="00210691"/>
    <w:rsid w:val="002106D6"/>
    <w:rsid w:val="002107EE"/>
    <w:rsid w:val="00210E84"/>
    <w:rsid w:val="00211D50"/>
    <w:rsid w:val="0021203D"/>
    <w:rsid w:val="00212652"/>
    <w:rsid w:val="00212EE3"/>
    <w:rsid w:val="0021313E"/>
    <w:rsid w:val="00213778"/>
    <w:rsid w:val="002138DB"/>
    <w:rsid w:val="00213EA7"/>
    <w:rsid w:val="00215381"/>
    <w:rsid w:val="002155CC"/>
    <w:rsid w:val="002156D0"/>
    <w:rsid w:val="00215AF3"/>
    <w:rsid w:val="002164AD"/>
    <w:rsid w:val="00216AFB"/>
    <w:rsid w:val="00217110"/>
    <w:rsid w:val="002173DE"/>
    <w:rsid w:val="0021777B"/>
    <w:rsid w:val="00217E1A"/>
    <w:rsid w:val="00217EEF"/>
    <w:rsid w:val="00217F20"/>
    <w:rsid w:val="00220130"/>
    <w:rsid w:val="002202F2"/>
    <w:rsid w:val="00220A2E"/>
    <w:rsid w:val="00220B72"/>
    <w:rsid w:val="00220C17"/>
    <w:rsid w:val="00220FB1"/>
    <w:rsid w:val="00220FE0"/>
    <w:rsid w:val="0022131E"/>
    <w:rsid w:val="00221F40"/>
    <w:rsid w:val="0022265D"/>
    <w:rsid w:val="002226C1"/>
    <w:rsid w:val="002227FC"/>
    <w:rsid w:val="00222BCB"/>
    <w:rsid w:val="0022374E"/>
    <w:rsid w:val="0022385E"/>
    <w:rsid w:val="002239EF"/>
    <w:rsid w:val="00224385"/>
    <w:rsid w:val="00224AEC"/>
    <w:rsid w:val="00224FCF"/>
    <w:rsid w:val="002256A9"/>
    <w:rsid w:val="00225A52"/>
    <w:rsid w:val="002268A8"/>
    <w:rsid w:val="002268B2"/>
    <w:rsid w:val="002269E9"/>
    <w:rsid w:val="00226DA6"/>
    <w:rsid w:val="002272BA"/>
    <w:rsid w:val="00227FDD"/>
    <w:rsid w:val="00231497"/>
    <w:rsid w:val="002316F1"/>
    <w:rsid w:val="002323D8"/>
    <w:rsid w:val="00232CEF"/>
    <w:rsid w:val="00233688"/>
    <w:rsid w:val="00233E33"/>
    <w:rsid w:val="00234149"/>
    <w:rsid w:val="002366AD"/>
    <w:rsid w:val="00236A1A"/>
    <w:rsid w:val="00237986"/>
    <w:rsid w:val="00237B07"/>
    <w:rsid w:val="00237C98"/>
    <w:rsid w:val="00237D4D"/>
    <w:rsid w:val="0024001A"/>
    <w:rsid w:val="0024021A"/>
    <w:rsid w:val="00240425"/>
    <w:rsid w:val="00240D06"/>
    <w:rsid w:val="00241003"/>
    <w:rsid w:val="002416A1"/>
    <w:rsid w:val="00241A2C"/>
    <w:rsid w:val="00242564"/>
    <w:rsid w:val="0024261F"/>
    <w:rsid w:val="00243647"/>
    <w:rsid w:val="002454A6"/>
    <w:rsid w:val="00245A32"/>
    <w:rsid w:val="00245DED"/>
    <w:rsid w:val="00245E3E"/>
    <w:rsid w:val="0024613F"/>
    <w:rsid w:val="00246B54"/>
    <w:rsid w:val="00246E04"/>
    <w:rsid w:val="00246F4E"/>
    <w:rsid w:val="002477E3"/>
    <w:rsid w:val="00247961"/>
    <w:rsid w:val="00247AE1"/>
    <w:rsid w:val="00247D80"/>
    <w:rsid w:val="002502E9"/>
    <w:rsid w:val="002507AA"/>
    <w:rsid w:val="002508DA"/>
    <w:rsid w:val="0025131D"/>
    <w:rsid w:val="00251538"/>
    <w:rsid w:val="00251586"/>
    <w:rsid w:val="002524E6"/>
    <w:rsid w:val="002528F3"/>
    <w:rsid w:val="00252C2B"/>
    <w:rsid w:val="00253098"/>
    <w:rsid w:val="002531CE"/>
    <w:rsid w:val="00253A39"/>
    <w:rsid w:val="00254728"/>
    <w:rsid w:val="002547B1"/>
    <w:rsid w:val="002548BB"/>
    <w:rsid w:val="0025497F"/>
    <w:rsid w:val="00254A43"/>
    <w:rsid w:val="00254DB8"/>
    <w:rsid w:val="00254DE8"/>
    <w:rsid w:val="002561EE"/>
    <w:rsid w:val="00256A92"/>
    <w:rsid w:val="00256F2C"/>
    <w:rsid w:val="0025734D"/>
    <w:rsid w:val="002577D9"/>
    <w:rsid w:val="002604EA"/>
    <w:rsid w:val="00260AD2"/>
    <w:rsid w:val="00260DF4"/>
    <w:rsid w:val="002619F2"/>
    <w:rsid w:val="00261DB2"/>
    <w:rsid w:val="00262012"/>
    <w:rsid w:val="00262649"/>
    <w:rsid w:val="00262BE5"/>
    <w:rsid w:val="00262E17"/>
    <w:rsid w:val="00263025"/>
    <w:rsid w:val="00263096"/>
    <w:rsid w:val="002630A9"/>
    <w:rsid w:val="002636A3"/>
    <w:rsid w:val="00263CAC"/>
    <w:rsid w:val="00263DFE"/>
    <w:rsid w:val="002642E2"/>
    <w:rsid w:val="002643E0"/>
    <w:rsid w:val="00264759"/>
    <w:rsid w:val="00264BC4"/>
    <w:rsid w:val="00264E18"/>
    <w:rsid w:val="002650C9"/>
    <w:rsid w:val="002655EA"/>
    <w:rsid w:val="0026576D"/>
    <w:rsid w:val="00265CC9"/>
    <w:rsid w:val="00265CDC"/>
    <w:rsid w:val="00265DD0"/>
    <w:rsid w:val="00266034"/>
    <w:rsid w:val="002665ED"/>
    <w:rsid w:val="00266911"/>
    <w:rsid w:val="00267195"/>
    <w:rsid w:val="0026788D"/>
    <w:rsid w:val="0027002D"/>
    <w:rsid w:val="00270873"/>
    <w:rsid w:val="00270D48"/>
    <w:rsid w:val="00270E3C"/>
    <w:rsid w:val="00271574"/>
    <w:rsid w:val="002716EF"/>
    <w:rsid w:val="002718F2"/>
    <w:rsid w:val="002719EE"/>
    <w:rsid w:val="00271D1F"/>
    <w:rsid w:val="00272FE1"/>
    <w:rsid w:val="002731BD"/>
    <w:rsid w:val="00273821"/>
    <w:rsid w:val="00273D82"/>
    <w:rsid w:val="0027493E"/>
    <w:rsid w:val="00274F5E"/>
    <w:rsid w:val="00275261"/>
    <w:rsid w:val="00275372"/>
    <w:rsid w:val="00275528"/>
    <w:rsid w:val="00275630"/>
    <w:rsid w:val="0027597B"/>
    <w:rsid w:val="002761C8"/>
    <w:rsid w:val="00276518"/>
    <w:rsid w:val="0027698C"/>
    <w:rsid w:val="00276C43"/>
    <w:rsid w:val="00277337"/>
    <w:rsid w:val="0027746C"/>
    <w:rsid w:val="002775AA"/>
    <w:rsid w:val="00277933"/>
    <w:rsid w:val="00277BA0"/>
    <w:rsid w:val="00280665"/>
    <w:rsid w:val="00280BD7"/>
    <w:rsid w:val="002813B4"/>
    <w:rsid w:val="00281847"/>
    <w:rsid w:val="00281A13"/>
    <w:rsid w:val="002820A5"/>
    <w:rsid w:val="0028215A"/>
    <w:rsid w:val="0028222B"/>
    <w:rsid w:val="002823D8"/>
    <w:rsid w:val="002828E8"/>
    <w:rsid w:val="00282F26"/>
    <w:rsid w:val="00283337"/>
    <w:rsid w:val="00283386"/>
    <w:rsid w:val="002836F2"/>
    <w:rsid w:val="00284481"/>
    <w:rsid w:val="00285392"/>
    <w:rsid w:val="0028546D"/>
    <w:rsid w:val="0028548F"/>
    <w:rsid w:val="002856C3"/>
    <w:rsid w:val="00285FE7"/>
    <w:rsid w:val="00286148"/>
    <w:rsid w:val="002862B2"/>
    <w:rsid w:val="00286406"/>
    <w:rsid w:val="002868DA"/>
    <w:rsid w:val="00286965"/>
    <w:rsid w:val="00286BC9"/>
    <w:rsid w:val="00287968"/>
    <w:rsid w:val="00287A5E"/>
    <w:rsid w:val="00287CBB"/>
    <w:rsid w:val="00287D12"/>
    <w:rsid w:val="00287D7C"/>
    <w:rsid w:val="002902B7"/>
    <w:rsid w:val="0029043C"/>
    <w:rsid w:val="0029043F"/>
    <w:rsid w:val="0029083A"/>
    <w:rsid w:val="002908F8"/>
    <w:rsid w:val="00290D13"/>
    <w:rsid w:val="0029100F"/>
    <w:rsid w:val="002920AF"/>
    <w:rsid w:val="002922C4"/>
    <w:rsid w:val="00292459"/>
    <w:rsid w:val="002924FD"/>
    <w:rsid w:val="00292D24"/>
    <w:rsid w:val="00292DCB"/>
    <w:rsid w:val="002933BC"/>
    <w:rsid w:val="00293E3D"/>
    <w:rsid w:val="00294108"/>
    <w:rsid w:val="00294879"/>
    <w:rsid w:val="0029488A"/>
    <w:rsid w:val="00294C8A"/>
    <w:rsid w:val="00294E0B"/>
    <w:rsid w:val="0029566F"/>
    <w:rsid w:val="002958EC"/>
    <w:rsid w:val="0029605B"/>
    <w:rsid w:val="00296368"/>
    <w:rsid w:val="00296BFF"/>
    <w:rsid w:val="00297087"/>
    <w:rsid w:val="002970D7"/>
    <w:rsid w:val="00297396"/>
    <w:rsid w:val="00297537"/>
    <w:rsid w:val="00297841"/>
    <w:rsid w:val="00297AAE"/>
    <w:rsid w:val="00297D06"/>
    <w:rsid w:val="002A02EC"/>
    <w:rsid w:val="002A06A1"/>
    <w:rsid w:val="002A1408"/>
    <w:rsid w:val="002A16BA"/>
    <w:rsid w:val="002A1B26"/>
    <w:rsid w:val="002A2058"/>
    <w:rsid w:val="002A287C"/>
    <w:rsid w:val="002A33E6"/>
    <w:rsid w:val="002A48A2"/>
    <w:rsid w:val="002A4C3E"/>
    <w:rsid w:val="002A4DC2"/>
    <w:rsid w:val="002A5075"/>
    <w:rsid w:val="002A5285"/>
    <w:rsid w:val="002A56C7"/>
    <w:rsid w:val="002A5BB3"/>
    <w:rsid w:val="002A5CC8"/>
    <w:rsid w:val="002A5CCB"/>
    <w:rsid w:val="002A60E9"/>
    <w:rsid w:val="002A6101"/>
    <w:rsid w:val="002A629D"/>
    <w:rsid w:val="002A6897"/>
    <w:rsid w:val="002A7037"/>
    <w:rsid w:val="002A75E4"/>
    <w:rsid w:val="002B00CB"/>
    <w:rsid w:val="002B019F"/>
    <w:rsid w:val="002B0356"/>
    <w:rsid w:val="002B093A"/>
    <w:rsid w:val="002B10B3"/>
    <w:rsid w:val="002B151D"/>
    <w:rsid w:val="002B2725"/>
    <w:rsid w:val="002B2983"/>
    <w:rsid w:val="002B3092"/>
    <w:rsid w:val="002B35B2"/>
    <w:rsid w:val="002B366A"/>
    <w:rsid w:val="002B39A3"/>
    <w:rsid w:val="002B3E11"/>
    <w:rsid w:val="002B40CC"/>
    <w:rsid w:val="002B4CE8"/>
    <w:rsid w:val="002B4F54"/>
    <w:rsid w:val="002B4FB5"/>
    <w:rsid w:val="002B52CD"/>
    <w:rsid w:val="002B5821"/>
    <w:rsid w:val="002B680D"/>
    <w:rsid w:val="002B6959"/>
    <w:rsid w:val="002B6A44"/>
    <w:rsid w:val="002B6A8D"/>
    <w:rsid w:val="002B6AF2"/>
    <w:rsid w:val="002B75BA"/>
    <w:rsid w:val="002B7844"/>
    <w:rsid w:val="002B7974"/>
    <w:rsid w:val="002B7A62"/>
    <w:rsid w:val="002B7B04"/>
    <w:rsid w:val="002C1668"/>
    <w:rsid w:val="002C17F3"/>
    <w:rsid w:val="002C1CD4"/>
    <w:rsid w:val="002C1D45"/>
    <w:rsid w:val="002C23AA"/>
    <w:rsid w:val="002C25D8"/>
    <w:rsid w:val="002C2D57"/>
    <w:rsid w:val="002C358D"/>
    <w:rsid w:val="002C3987"/>
    <w:rsid w:val="002C404E"/>
    <w:rsid w:val="002C4195"/>
    <w:rsid w:val="002C44F4"/>
    <w:rsid w:val="002C4527"/>
    <w:rsid w:val="002C48EA"/>
    <w:rsid w:val="002C4B8F"/>
    <w:rsid w:val="002C4EA5"/>
    <w:rsid w:val="002C562A"/>
    <w:rsid w:val="002C5ED6"/>
    <w:rsid w:val="002C5F47"/>
    <w:rsid w:val="002C69D2"/>
    <w:rsid w:val="002C6BDB"/>
    <w:rsid w:val="002C6BE6"/>
    <w:rsid w:val="002C6D4D"/>
    <w:rsid w:val="002C74B3"/>
    <w:rsid w:val="002C7762"/>
    <w:rsid w:val="002C7A16"/>
    <w:rsid w:val="002C7CD1"/>
    <w:rsid w:val="002D0A9A"/>
    <w:rsid w:val="002D1385"/>
    <w:rsid w:val="002D163D"/>
    <w:rsid w:val="002D2087"/>
    <w:rsid w:val="002D2188"/>
    <w:rsid w:val="002D2651"/>
    <w:rsid w:val="002D2899"/>
    <w:rsid w:val="002D2B65"/>
    <w:rsid w:val="002D3963"/>
    <w:rsid w:val="002D3A19"/>
    <w:rsid w:val="002D4614"/>
    <w:rsid w:val="002D4B9B"/>
    <w:rsid w:val="002D4E30"/>
    <w:rsid w:val="002D4EEC"/>
    <w:rsid w:val="002D4F42"/>
    <w:rsid w:val="002D4F7C"/>
    <w:rsid w:val="002D591B"/>
    <w:rsid w:val="002D59A9"/>
    <w:rsid w:val="002D5A0B"/>
    <w:rsid w:val="002D6044"/>
    <w:rsid w:val="002D6186"/>
    <w:rsid w:val="002D61E9"/>
    <w:rsid w:val="002D672C"/>
    <w:rsid w:val="002D6C3C"/>
    <w:rsid w:val="002D6E17"/>
    <w:rsid w:val="002D7ABA"/>
    <w:rsid w:val="002D7CBB"/>
    <w:rsid w:val="002D7D3A"/>
    <w:rsid w:val="002E0069"/>
    <w:rsid w:val="002E0331"/>
    <w:rsid w:val="002E0696"/>
    <w:rsid w:val="002E09DA"/>
    <w:rsid w:val="002E0D2B"/>
    <w:rsid w:val="002E0E26"/>
    <w:rsid w:val="002E0F5E"/>
    <w:rsid w:val="002E15C6"/>
    <w:rsid w:val="002E194B"/>
    <w:rsid w:val="002E1B62"/>
    <w:rsid w:val="002E22C7"/>
    <w:rsid w:val="002E24A3"/>
    <w:rsid w:val="002E252A"/>
    <w:rsid w:val="002E2AD5"/>
    <w:rsid w:val="002E2BCD"/>
    <w:rsid w:val="002E301D"/>
    <w:rsid w:val="002E309F"/>
    <w:rsid w:val="002E3153"/>
    <w:rsid w:val="002E3D70"/>
    <w:rsid w:val="002E3FC4"/>
    <w:rsid w:val="002E4030"/>
    <w:rsid w:val="002E41BF"/>
    <w:rsid w:val="002E43D4"/>
    <w:rsid w:val="002E4B84"/>
    <w:rsid w:val="002E5119"/>
    <w:rsid w:val="002E52DF"/>
    <w:rsid w:val="002E5483"/>
    <w:rsid w:val="002E57E5"/>
    <w:rsid w:val="002E5845"/>
    <w:rsid w:val="002E5B4F"/>
    <w:rsid w:val="002E5E2A"/>
    <w:rsid w:val="002E5E4C"/>
    <w:rsid w:val="002E6B95"/>
    <w:rsid w:val="002E6F0C"/>
    <w:rsid w:val="002E73CE"/>
    <w:rsid w:val="002E770D"/>
    <w:rsid w:val="002E7D49"/>
    <w:rsid w:val="002E7DB0"/>
    <w:rsid w:val="002E7E9B"/>
    <w:rsid w:val="002F0436"/>
    <w:rsid w:val="002F082A"/>
    <w:rsid w:val="002F0CA2"/>
    <w:rsid w:val="002F1920"/>
    <w:rsid w:val="002F1C70"/>
    <w:rsid w:val="002F1DE3"/>
    <w:rsid w:val="002F1E2B"/>
    <w:rsid w:val="002F2413"/>
    <w:rsid w:val="002F2CF4"/>
    <w:rsid w:val="002F3500"/>
    <w:rsid w:val="002F3BAE"/>
    <w:rsid w:val="002F44FD"/>
    <w:rsid w:val="002F4A48"/>
    <w:rsid w:val="002F515C"/>
    <w:rsid w:val="002F52E6"/>
    <w:rsid w:val="002F58B9"/>
    <w:rsid w:val="002F6766"/>
    <w:rsid w:val="002F6D55"/>
    <w:rsid w:val="002F7041"/>
    <w:rsid w:val="002F767C"/>
    <w:rsid w:val="002F7F46"/>
    <w:rsid w:val="003000D7"/>
    <w:rsid w:val="003000DF"/>
    <w:rsid w:val="00300211"/>
    <w:rsid w:val="00300B67"/>
    <w:rsid w:val="00300E6D"/>
    <w:rsid w:val="00301242"/>
    <w:rsid w:val="00301595"/>
    <w:rsid w:val="0030178D"/>
    <w:rsid w:val="00301A8D"/>
    <w:rsid w:val="00301ACD"/>
    <w:rsid w:val="00301D4E"/>
    <w:rsid w:val="00301E30"/>
    <w:rsid w:val="00302427"/>
    <w:rsid w:val="0030246D"/>
    <w:rsid w:val="0030259D"/>
    <w:rsid w:val="00303C7F"/>
    <w:rsid w:val="00303E78"/>
    <w:rsid w:val="00304162"/>
    <w:rsid w:val="003042F1"/>
    <w:rsid w:val="0030441B"/>
    <w:rsid w:val="00304817"/>
    <w:rsid w:val="00304895"/>
    <w:rsid w:val="00304EB5"/>
    <w:rsid w:val="00304EBC"/>
    <w:rsid w:val="003055E7"/>
    <w:rsid w:val="00305D07"/>
    <w:rsid w:val="0030647A"/>
    <w:rsid w:val="003064FA"/>
    <w:rsid w:val="00306926"/>
    <w:rsid w:val="00306B16"/>
    <w:rsid w:val="0030768E"/>
    <w:rsid w:val="00307ABB"/>
    <w:rsid w:val="00307D1C"/>
    <w:rsid w:val="00307D4E"/>
    <w:rsid w:val="003101EE"/>
    <w:rsid w:val="003101F1"/>
    <w:rsid w:val="00310719"/>
    <w:rsid w:val="00310E00"/>
    <w:rsid w:val="00311112"/>
    <w:rsid w:val="0031191E"/>
    <w:rsid w:val="00312926"/>
    <w:rsid w:val="00312EC1"/>
    <w:rsid w:val="00312FFF"/>
    <w:rsid w:val="0031313F"/>
    <w:rsid w:val="0031347B"/>
    <w:rsid w:val="00313975"/>
    <w:rsid w:val="00313AF4"/>
    <w:rsid w:val="00313E55"/>
    <w:rsid w:val="003141DC"/>
    <w:rsid w:val="0031445C"/>
    <w:rsid w:val="00314619"/>
    <w:rsid w:val="003148B4"/>
    <w:rsid w:val="00314B6A"/>
    <w:rsid w:val="0031524E"/>
    <w:rsid w:val="00315331"/>
    <w:rsid w:val="00315798"/>
    <w:rsid w:val="003166E3"/>
    <w:rsid w:val="00316CC4"/>
    <w:rsid w:val="00316D86"/>
    <w:rsid w:val="00317133"/>
    <w:rsid w:val="003171FF"/>
    <w:rsid w:val="00317517"/>
    <w:rsid w:val="00317A71"/>
    <w:rsid w:val="00317C89"/>
    <w:rsid w:val="003206C3"/>
    <w:rsid w:val="0032081C"/>
    <w:rsid w:val="00320905"/>
    <w:rsid w:val="00320F01"/>
    <w:rsid w:val="003212BF"/>
    <w:rsid w:val="0032157C"/>
    <w:rsid w:val="003215A4"/>
    <w:rsid w:val="00321A52"/>
    <w:rsid w:val="0032212F"/>
    <w:rsid w:val="003223C0"/>
    <w:rsid w:val="0032248A"/>
    <w:rsid w:val="00322983"/>
    <w:rsid w:val="00322A49"/>
    <w:rsid w:val="00322DA8"/>
    <w:rsid w:val="003231CD"/>
    <w:rsid w:val="0032356A"/>
    <w:rsid w:val="003239D2"/>
    <w:rsid w:val="00323D61"/>
    <w:rsid w:val="0032405F"/>
    <w:rsid w:val="00325019"/>
    <w:rsid w:val="00325BD9"/>
    <w:rsid w:val="00325C54"/>
    <w:rsid w:val="00325D9A"/>
    <w:rsid w:val="003261A6"/>
    <w:rsid w:val="003261AA"/>
    <w:rsid w:val="003263FF"/>
    <w:rsid w:val="00326A90"/>
    <w:rsid w:val="00326C3D"/>
    <w:rsid w:val="00326CCC"/>
    <w:rsid w:val="00326D49"/>
    <w:rsid w:val="00327473"/>
    <w:rsid w:val="00327622"/>
    <w:rsid w:val="00327DAD"/>
    <w:rsid w:val="00330011"/>
    <w:rsid w:val="003300C5"/>
    <w:rsid w:val="00330357"/>
    <w:rsid w:val="00330578"/>
    <w:rsid w:val="0033057F"/>
    <w:rsid w:val="003310B3"/>
    <w:rsid w:val="00331BA5"/>
    <w:rsid w:val="00332CB7"/>
    <w:rsid w:val="00333061"/>
    <w:rsid w:val="00333449"/>
    <w:rsid w:val="003335D2"/>
    <w:rsid w:val="00333D8C"/>
    <w:rsid w:val="00333F53"/>
    <w:rsid w:val="00334547"/>
    <w:rsid w:val="00334877"/>
    <w:rsid w:val="00334AA9"/>
    <w:rsid w:val="00334F50"/>
    <w:rsid w:val="0033503B"/>
    <w:rsid w:val="003353D5"/>
    <w:rsid w:val="00335503"/>
    <w:rsid w:val="00335788"/>
    <w:rsid w:val="003359F3"/>
    <w:rsid w:val="00336DAF"/>
    <w:rsid w:val="0033727D"/>
    <w:rsid w:val="0033762D"/>
    <w:rsid w:val="0033778E"/>
    <w:rsid w:val="00340472"/>
    <w:rsid w:val="0034106B"/>
    <w:rsid w:val="003412AC"/>
    <w:rsid w:val="00341363"/>
    <w:rsid w:val="0034155F"/>
    <w:rsid w:val="003415D1"/>
    <w:rsid w:val="00341C29"/>
    <w:rsid w:val="00342015"/>
    <w:rsid w:val="003423DF"/>
    <w:rsid w:val="0034285C"/>
    <w:rsid w:val="00343612"/>
    <w:rsid w:val="003441CE"/>
    <w:rsid w:val="00344536"/>
    <w:rsid w:val="0034475C"/>
    <w:rsid w:val="00344BC0"/>
    <w:rsid w:val="00344E87"/>
    <w:rsid w:val="0034552D"/>
    <w:rsid w:val="00345D60"/>
    <w:rsid w:val="00346396"/>
    <w:rsid w:val="003464D1"/>
    <w:rsid w:val="0034654D"/>
    <w:rsid w:val="00346858"/>
    <w:rsid w:val="003468DB"/>
    <w:rsid w:val="00346F47"/>
    <w:rsid w:val="003474BC"/>
    <w:rsid w:val="00347D42"/>
    <w:rsid w:val="00347E20"/>
    <w:rsid w:val="00347F48"/>
    <w:rsid w:val="00350425"/>
    <w:rsid w:val="0035067B"/>
    <w:rsid w:val="00350B68"/>
    <w:rsid w:val="00350D0F"/>
    <w:rsid w:val="0035100A"/>
    <w:rsid w:val="003519A4"/>
    <w:rsid w:val="00351A08"/>
    <w:rsid w:val="00351B95"/>
    <w:rsid w:val="00351D53"/>
    <w:rsid w:val="003525C2"/>
    <w:rsid w:val="0035315D"/>
    <w:rsid w:val="003537FD"/>
    <w:rsid w:val="00353DC7"/>
    <w:rsid w:val="00354310"/>
    <w:rsid w:val="00354398"/>
    <w:rsid w:val="003543EC"/>
    <w:rsid w:val="00354C74"/>
    <w:rsid w:val="00354E1F"/>
    <w:rsid w:val="00355636"/>
    <w:rsid w:val="00355A87"/>
    <w:rsid w:val="003563B9"/>
    <w:rsid w:val="003574FE"/>
    <w:rsid w:val="0035791B"/>
    <w:rsid w:val="00357F85"/>
    <w:rsid w:val="00360139"/>
    <w:rsid w:val="003606CF"/>
    <w:rsid w:val="00360C37"/>
    <w:rsid w:val="00361501"/>
    <w:rsid w:val="00361548"/>
    <w:rsid w:val="00361742"/>
    <w:rsid w:val="00361864"/>
    <w:rsid w:val="003618F5"/>
    <w:rsid w:val="00361C13"/>
    <w:rsid w:val="003630F8"/>
    <w:rsid w:val="0036335D"/>
    <w:rsid w:val="003633E6"/>
    <w:rsid w:val="0036369B"/>
    <w:rsid w:val="003636E1"/>
    <w:rsid w:val="0036383D"/>
    <w:rsid w:val="003644A6"/>
    <w:rsid w:val="003644DE"/>
    <w:rsid w:val="00364604"/>
    <w:rsid w:val="00364B18"/>
    <w:rsid w:val="00364D7F"/>
    <w:rsid w:val="00365204"/>
    <w:rsid w:val="00365348"/>
    <w:rsid w:val="00365528"/>
    <w:rsid w:val="00366122"/>
    <w:rsid w:val="00366D6B"/>
    <w:rsid w:val="00366E07"/>
    <w:rsid w:val="00367084"/>
    <w:rsid w:val="00370125"/>
    <w:rsid w:val="003708FE"/>
    <w:rsid w:val="00370E65"/>
    <w:rsid w:val="00371184"/>
    <w:rsid w:val="003715E7"/>
    <w:rsid w:val="0037165C"/>
    <w:rsid w:val="0037241C"/>
    <w:rsid w:val="00372732"/>
    <w:rsid w:val="0037277E"/>
    <w:rsid w:val="00372FC0"/>
    <w:rsid w:val="00373231"/>
    <w:rsid w:val="003734E3"/>
    <w:rsid w:val="00373AC2"/>
    <w:rsid w:val="00373F14"/>
    <w:rsid w:val="00373F9A"/>
    <w:rsid w:val="0037421F"/>
    <w:rsid w:val="003744A2"/>
    <w:rsid w:val="0037455C"/>
    <w:rsid w:val="00374CB3"/>
    <w:rsid w:val="00374D13"/>
    <w:rsid w:val="00375B96"/>
    <w:rsid w:val="003764FF"/>
    <w:rsid w:val="00376B7E"/>
    <w:rsid w:val="00376EEF"/>
    <w:rsid w:val="00377488"/>
    <w:rsid w:val="0037799E"/>
    <w:rsid w:val="00377B84"/>
    <w:rsid w:val="003800C1"/>
    <w:rsid w:val="003802DA"/>
    <w:rsid w:val="00380ACA"/>
    <w:rsid w:val="00380C20"/>
    <w:rsid w:val="003811A9"/>
    <w:rsid w:val="00381400"/>
    <w:rsid w:val="0038146C"/>
    <w:rsid w:val="003817E0"/>
    <w:rsid w:val="0038197E"/>
    <w:rsid w:val="00381BA8"/>
    <w:rsid w:val="003822DB"/>
    <w:rsid w:val="0038254B"/>
    <w:rsid w:val="00382631"/>
    <w:rsid w:val="0038353D"/>
    <w:rsid w:val="00383BDA"/>
    <w:rsid w:val="0038403F"/>
    <w:rsid w:val="00384455"/>
    <w:rsid w:val="003846D7"/>
    <w:rsid w:val="00384D72"/>
    <w:rsid w:val="0038546E"/>
    <w:rsid w:val="00385691"/>
    <w:rsid w:val="003864D5"/>
    <w:rsid w:val="00386591"/>
    <w:rsid w:val="00386A4A"/>
    <w:rsid w:val="00386C99"/>
    <w:rsid w:val="00390114"/>
    <w:rsid w:val="0039037A"/>
    <w:rsid w:val="003906C0"/>
    <w:rsid w:val="00390C8C"/>
    <w:rsid w:val="00390F57"/>
    <w:rsid w:val="003913A7"/>
    <w:rsid w:val="003916EF"/>
    <w:rsid w:val="00391BCF"/>
    <w:rsid w:val="00392087"/>
    <w:rsid w:val="00392AB3"/>
    <w:rsid w:val="00392BFD"/>
    <w:rsid w:val="00393A52"/>
    <w:rsid w:val="00393B3D"/>
    <w:rsid w:val="00393D40"/>
    <w:rsid w:val="00393DA8"/>
    <w:rsid w:val="003949D3"/>
    <w:rsid w:val="00394AEC"/>
    <w:rsid w:val="00394B68"/>
    <w:rsid w:val="00394F11"/>
    <w:rsid w:val="0039539B"/>
    <w:rsid w:val="003956A2"/>
    <w:rsid w:val="00395BFB"/>
    <w:rsid w:val="00395C1A"/>
    <w:rsid w:val="00396369"/>
    <w:rsid w:val="00396A74"/>
    <w:rsid w:val="00396C63"/>
    <w:rsid w:val="00397477"/>
    <w:rsid w:val="0039749B"/>
    <w:rsid w:val="003974E6"/>
    <w:rsid w:val="00397AB9"/>
    <w:rsid w:val="00397B37"/>
    <w:rsid w:val="003A00DF"/>
    <w:rsid w:val="003A04FE"/>
    <w:rsid w:val="003A0559"/>
    <w:rsid w:val="003A0AD4"/>
    <w:rsid w:val="003A15C7"/>
    <w:rsid w:val="003A169F"/>
    <w:rsid w:val="003A1C69"/>
    <w:rsid w:val="003A1D2D"/>
    <w:rsid w:val="003A221E"/>
    <w:rsid w:val="003A2304"/>
    <w:rsid w:val="003A250B"/>
    <w:rsid w:val="003A25C4"/>
    <w:rsid w:val="003A2D51"/>
    <w:rsid w:val="003A2EE2"/>
    <w:rsid w:val="003A33B0"/>
    <w:rsid w:val="003A3636"/>
    <w:rsid w:val="003A38D2"/>
    <w:rsid w:val="003A41D7"/>
    <w:rsid w:val="003A465E"/>
    <w:rsid w:val="003A486E"/>
    <w:rsid w:val="003A4C5B"/>
    <w:rsid w:val="003A4CBC"/>
    <w:rsid w:val="003A4D4B"/>
    <w:rsid w:val="003A4DF6"/>
    <w:rsid w:val="003A5D06"/>
    <w:rsid w:val="003A5D42"/>
    <w:rsid w:val="003A61A4"/>
    <w:rsid w:val="003A630E"/>
    <w:rsid w:val="003A68C9"/>
    <w:rsid w:val="003A690D"/>
    <w:rsid w:val="003A6CF8"/>
    <w:rsid w:val="003A6EDA"/>
    <w:rsid w:val="003A74E9"/>
    <w:rsid w:val="003A7E01"/>
    <w:rsid w:val="003B0171"/>
    <w:rsid w:val="003B0514"/>
    <w:rsid w:val="003B060A"/>
    <w:rsid w:val="003B0849"/>
    <w:rsid w:val="003B094D"/>
    <w:rsid w:val="003B0CD0"/>
    <w:rsid w:val="003B0D78"/>
    <w:rsid w:val="003B0DB8"/>
    <w:rsid w:val="003B10E7"/>
    <w:rsid w:val="003B168E"/>
    <w:rsid w:val="003B1BD6"/>
    <w:rsid w:val="003B1E76"/>
    <w:rsid w:val="003B25C1"/>
    <w:rsid w:val="003B2C2F"/>
    <w:rsid w:val="003B2FE6"/>
    <w:rsid w:val="003B33E1"/>
    <w:rsid w:val="003B370C"/>
    <w:rsid w:val="003B437C"/>
    <w:rsid w:val="003B4454"/>
    <w:rsid w:val="003B46FE"/>
    <w:rsid w:val="003B496D"/>
    <w:rsid w:val="003B4EC5"/>
    <w:rsid w:val="003B53CF"/>
    <w:rsid w:val="003B53F4"/>
    <w:rsid w:val="003B54C2"/>
    <w:rsid w:val="003B577F"/>
    <w:rsid w:val="003B5AE7"/>
    <w:rsid w:val="003B6286"/>
    <w:rsid w:val="003B6614"/>
    <w:rsid w:val="003B6884"/>
    <w:rsid w:val="003B7917"/>
    <w:rsid w:val="003B7B20"/>
    <w:rsid w:val="003C023E"/>
    <w:rsid w:val="003C0318"/>
    <w:rsid w:val="003C05EE"/>
    <w:rsid w:val="003C078F"/>
    <w:rsid w:val="003C094F"/>
    <w:rsid w:val="003C0BD9"/>
    <w:rsid w:val="003C116B"/>
    <w:rsid w:val="003C16A5"/>
    <w:rsid w:val="003C1823"/>
    <w:rsid w:val="003C1F3D"/>
    <w:rsid w:val="003C2480"/>
    <w:rsid w:val="003C2E1E"/>
    <w:rsid w:val="003C3145"/>
    <w:rsid w:val="003C34DE"/>
    <w:rsid w:val="003C3AB8"/>
    <w:rsid w:val="003C3ABC"/>
    <w:rsid w:val="003C3C4D"/>
    <w:rsid w:val="003C3DDC"/>
    <w:rsid w:val="003C4029"/>
    <w:rsid w:val="003C4AF6"/>
    <w:rsid w:val="003C4E59"/>
    <w:rsid w:val="003C50BD"/>
    <w:rsid w:val="003C57C8"/>
    <w:rsid w:val="003C588D"/>
    <w:rsid w:val="003C6614"/>
    <w:rsid w:val="003C6B20"/>
    <w:rsid w:val="003C6DFC"/>
    <w:rsid w:val="003C6E98"/>
    <w:rsid w:val="003C7560"/>
    <w:rsid w:val="003C7875"/>
    <w:rsid w:val="003C7B19"/>
    <w:rsid w:val="003D0BE6"/>
    <w:rsid w:val="003D0CBE"/>
    <w:rsid w:val="003D15C1"/>
    <w:rsid w:val="003D17F5"/>
    <w:rsid w:val="003D1B6E"/>
    <w:rsid w:val="003D22B5"/>
    <w:rsid w:val="003D2C9A"/>
    <w:rsid w:val="003D30A5"/>
    <w:rsid w:val="003D3600"/>
    <w:rsid w:val="003D3BFC"/>
    <w:rsid w:val="003D40B9"/>
    <w:rsid w:val="003D449F"/>
    <w:rsid w:val="003D461F"/>
    <w:rsid w:val="003D4C19"/>
    <w:rsid w:val="003D5065"/>
    <w:rsid w:val="003D52AF"/>
    <w:rsid w:val="003D5A16"/>
    <w:rsid w:val="003D5BC4"/>
    <w:rsid w:val="003D5FD7"/>
    <w:rsid w:val="003D60DC"/>
    <w:rsid w:val="003D6BA6"/>
    <w:rsid w:val="003D6BF6"/>
    <w:rsid w:val="003D7A0E"/>
    <w:rsid w:val="003D7BC0"/>
    <w:rsid w:val="003D7C6D"/>
    <w:rsid w:val="003E0522"/>
    <w:rsid w:val="003E0C2D"/>
    <w:rsid w:val="003E0D85"/>
    <w:rsid w:val="003E102A"/>
    <w:rsid w:val="003E15EF"/>
    <w:rsid w:val="003E1B00"/>
    <w:rsid w:val="003E1BDB"/>
    <w:rsid w:val="003E1DA3"/>
    <w:rsid w:val="003E23E6"/>
    <w:rsid w:val="003E250E"/>
    <w:rsid w:val="003E2C15"/>
    <w:rsid w:val="003E2C63"/>
    <w:rsid w:val="003E2D1C"/>
    <w:rsid w:val="003E2D8C"/>
    <w:rsid w:val="003E325B"/>
    <w:rsid w:val="003E32B5"/>
    <w:rsid w:val="003E343F"/>
    <w:rsid w:val="003E3486"/>
    <w:rsid w:val="003E3AC0"/>
    <w:rsid w:val="003E432C"/>
    <w:rsid w:val="003E44A3"/>
    <w:rsid w:val="003E49A9"/>
    <w:rsid w:val="003E508A"/>
    <w:rsid w:val="003E53F3"/>
    <w:rsid w:val="003E55FF"/>
    <w:rsid w:val="003E5998"/>
    <w:rsid w:val="003E5AFD"/>
    <w:rsid w:val="003E640E"/>
    <w:rsid w:val="003E649B"/>
    <w:rsid w:val="003E6538"/>
    <w:rsid w:val="003E6576"/>
    <w:rsid w:val="003E6648"/>
    <w:rsid w:val="003E69E3"/>
    <w:rsid w:val="003E726A"/>
    <w:rsid w:val="003E7A69"/>
    <w:rsid w:val="003E7BB6"/>
    <w:rsid w:val="003F02F2"/>
    <w:rsid w:val="003F0631"/>
    <w:rsid w:val="003F0666"/>
    <w:rsid w:val="003F07E0"/>
    <w:rsid w:val="003F0BAF"/>
    <w:rsid w:val="003F0F34"/>
    <w:rsid w:val="003F11F5"/>
    <w:rsid w:val="003F124F"/>
    <w:rsid w:val="003F157F"/>
    <w:rsid w:val="003F1908"/>
    <w:rsid w:val="003F2706"/>
    <w:rsid w:val="003F3084"/>
    <w:rsid w:val="003F3995"/>
    <w:rsid w:val="003F39BB"/>
    <w:rsid w:val="003F3AB7"/>
    <w:rsid w:val="003F3B29"/>
    <w:rsid w:val="003F3FAA"/>
    <w:rsid w:val="003F44FE"/>
    <w:rsid w:val="003F4546"/>
    <w:rsid w:val="003F4575"/>
    <w:rsid w:val="003F49B1"/>
    <w:rsid w:val="003F4C90"/>
    <w:rsid w:val="003F5110"/>
    <w:rsid w:val="003F52B2"/>
    <w:rsid w:val="003F5385"/>
    <w:rsid w:val="003F5820"/>
    <w:rsid w:val="003F5A34"/>
    <w:rsid w:val="003F65D5"/>
    <w:rsid w:val="003F6846"/>
    <w:rsid w:val="003F696E"/>
    <w:rsid w:val="003F69A0"/>
    <w:rsid w:val="003F6B59"/>
    <w:rsid w:val="003F6DAA"/>
    <w:rsid w:val="003F73C1"/>
    <w:rsid w:val="003F7BEB"/>
    <w:rsid w:val="003F7FC4"/>
    <w:rsid w:val="00400BE4"/>
    <w:rsid w:val="004014A8"/>
    <w:rsid w:val="00401577"/>
    <w:rsid w:val="00401BED"/>
    <w:rsid w:val="00401C18"/>
    <w:rsid w:val="00402006"/>
    <w:rsid w:val="00402222"/>
    <w:rsid w:val="004025AC"/>
    <w:rsid w:val="00402932"/>
    <w:rsid w:val="00402A30"/>
    <w:rsid w:val="00402B42"/>
    <w:rsid w:val="00402C7E"/>
    <w:rsid w:val="00403209"/>
    <w:rsid w:val="00403C9B"/>
    <w:rsid w:val="00403D3F"/>
    <w:rsid w:val="00403EA0"/>
    <w:rsid w:val="00403FA6"/>
    <w:rsid w:val="004040D3"/>
    <w:rsid w:val="004041B5"/>
    <w:rsid w:val="00404327"/>
    <w:rsid w:val="00404558"/>
    <w:rsid w:val="00404674"/>
    <w:rsid w:val="004050DC"/>
    <w:rsid w:val="00405316"/>
    <w:rsid w:val="0040543C"/>
    <w:rsid w:val="00405A48"/>
    <w:rsid w:val="00405AD7"/>
    <w:rsid w:val="00405BA5"/>
    <w:rsid w:val="00405CAF"/>
    <w:rsid w:val="00406586"/>
    <w:rsid w:val="00406C6A"/>
    <w:rsid w:val="00407DFA"/>
    <w:rsid w:val="00407FB7"/>
    <w:rsid w:val="004101C8"/>
    <w:rsid w:val="0041076F"/>
    <w:rsid w:val="0041090C"/>
    <w:rsid w:val="004112FE"/>
    <w:rsid w:val="004113B1"/>
    <w:rsid w:val="00411589"/>
    <w:rsid w:val="004117DC"/>
    <w:rsid w:val="00411FB8"/>
    <w:rsid w:val="00411FCA"/>
    <w:rsid w:val="00412037"/>
    <w:rsid w:val="00412116"/>
    <w:rsid w:val="0041253A"/>
    <w:rsid w:val="00412AED"/>
    <w:rsid w:val="00412BFC"/>
    <w:rsid w:val="00412C24"/>
    <w:rsid w:val="00412CB1"/>
    <w:rsid w:val="00412D93"/>
    <w:rsid w:val="00412DE9"/>
    <w:rsid w:val="00413382"/>
    <w:rsid w:val="00413411"/>
    <w:rsid w:val="004135A1"/>
    <w:rsid w:val="00413803"/>
    <w:rsid w:val="0041409F"/>
    <w:rsid w:val="00414462"/>
    <w:rsid w:val="004145F4"/>
    <w:rsid w:val="00414DB1"/>
    <w:rsid w:val="00415F4D"/>
    <w:rsid w:val="00416018"/>
    <w:rsid w:val="00416049"/>
    <w:rsid w:val="00416130"/>
    <w:rsid w:val="00416399"/>
    <w:rsid w:val="004163B2"/>
    <w:rsid w:val="00416C0E"/>
    <w:rsid w:val="00416C55"/>
    <w:rsid w:val="00417876"/>
    <w:rsid w:val="00417D3D"/>
    <w:rsid w:val="00417D7C"/>
    <w:rsid w:val="004200AE"/>
    <w:rsid w:val="004205DF"/>
    <w:rsid w:val="00420858"/>
    <w:rsid w:val="00420F85"/>
    <w:rsid w:val="00421328"/>
    <w:rsid w:val="004215FA"/>
    <w:rsid w:val="0042270C"/>
    <w:rsid w:val="004227F5"/>
    <w:rsid w:val="0042317E"/>
    <w:rsid w:val="004236B9"/>
    <w:rsid w:val="00424163"/>
    <w:rsid w:val="0042482B"/>
    <w:rsid w:val="00424BB9"/>
    <w:rsid w:val="00424E17"/>
    <w:rsid w:val="0042527B"/>
    <w:rsid w:val="004253AF"/>
    <w:rsid w:val="00425CA9"/>
    <w:rsid w:val="00425E35"/>
    <w:rsid w:val="00426B7D"/>
    <w:rsid w:val="00426D6B"/>
    <w:rsid w:val="00426F7C"/>
    <w:rsid w:val="00427999"/>
    <w:rsid w:val="004300A0"/>
    <w:rsid w:val="00430262"/>
    <w:rsid w:val="00430587"/>
    <w:rsid w:val="0043068D"/>
    <w:rsid w:val="0043076B"/>
    <w:rsid w:val="004308A0"/>
    <w:rsid w:val="00430D53"/>
    <w:rsid w:val="00430E35"/>
    <w:rsid w:val="00431CC0"/>
    <w:rsid w:val="004323AD"/>
    <w:rsid w:val="00432E57"/>
    <w:rsid w:val="0043307A"/>
    <w:rsid w:val="0043331A"/>
    <w:rsid w:val="00433987"/>
    <w:rsid w:val="00433A30"/>
    <w:rsid w:val="00433C27"/>
    <w:rsid w:val="004342AD"/>
    <w:rsid w:val="0043509E"/>
    <w:rsid w:val="004351AE"/>
    <w:rsid w:val="004353F0"/>
    <w:rsid w:val="004356BB"/>
    <w:rsid w:val="00435CDC"/>
    <w:rsid w:val="00436665"/>
    <w:rsid w:val="0043686D"/>
    <w:rsid w:val="00436A67"/>
    <w:rsid w:val="00437389"/>
    <w:rsid w:val="004374FA"/>
    <w:rsid w:val="0043782D"/>
    <w:rsid w:val="00437C96"/>
    <w:rsid w:val="00437EA1"/>
    <w:rsid w:val="00437EB1"/>
    <w:rsid w:val="00437FB2"/>
    <w:rsid w:val="004406FD"/>
    <w:rsid w:val="00440772"/>
    <w:rsid w:val="00441226"/>
    <w:rsid w:val="004412E9"/>
    <w:rsid w:val="00441345"/>
    <w:rsid w:val="00441360"/>
    <w:rsid w:val="00441894"/>
    <w:rsid w:val="004418CF"/>
    <w:rsid w:val="00441D51"/>
    <w:rsid w:val="0044264D"/>
    <w:rsid w:val="0044274E"/>
    <w:rsid w:val="00443BE9"/>
    <w:rsid w:val="00443D8B"/>
    <w:rsid w:val="00443F27"/>
    <w:rsid w:val="0044403D"/>
    <w:rsid w:val="0044418B"/>
    <w:rsid w:val="00444830"/>
    <w:rsid w:val="00444A7F"/>
    <w:rsid w:val="00444A99"/>
    <w:rsid w:val="00444AED"/>
    <w:rsid w:val="00444F8C"/>
    <w:rsid w:val="00445B52"/>
    <w:rsid w:val="00445B85"/>
    <w:rsid w:val="00445BC9"/>
    <w:rsid w:val="00446341"/>
    <w:rsid w:val="0044653D"/>
    <w:rsid w:val="00447054"/>
    <w:rsid w:val="00447235"/>
    <w:rsid w:val="00447318"/>
    <w:rsid w:val="004473F9"/>
    <w:rsid w:val="00447963"/>
    <w:rsid w:val="0045032A"/>
    <w:rsid w:val="004504EE"/>
    <w:rsid w:val="0045057C"/>
    <w:rsid w:val="004508CE"/>
    <w:rsid w:val="00450CC3"/>
    <w:rsid w:val="00450D75"/>
    <w:rsid w:val="00450FC6"/>
    <w:rsid w:val="00451053"/>
    <w:rsid w:val="0045176D"/>
    <w:rsid w:val="0045179A"/>
    <w:rsid w:val="00451A29"/>
    <w:rsid w:val="00451C46"/>
    <w:rsid w:val="00451C5D"/>
    <w:rsid w:val="00451D02"/>
    <w:rsid w:val="00452945"/>
    <w:rsid w:val="00453366"/>
    <w:rsid w:val="00453A23"/>
    <w:rsid w:val="00453A63"/>
    <w:rsid w:val="00453C97"/>
    <w:rsid w:val="00453DE1"/>
    <w:rsid w:val="00454012"/>
    <w:rsid w:val="004548FC"/>
    <w:rsid w:val="004559DD"/>
    <w:rsid w:val="00456460"/>
    <w:rsid w:val="004565B2"/>
    <w:rsid w:val="00456AB6"/>
    <w:rsid w:val="00456C74"/>
    <w:rsid w:val="00457156"/>
    <w:rsid w:val="00457251"/>
    <w:rsid w:val="004575CC"/>
    <w:rsid w:val="004577F3"/>
    <w:rsid w:val="00457A2C"/>
    <w:rsid w:val="00457BB7"/>
    <w:rsid w:val="004601F0"/>
    <w:rsid w:val="00460215"/>
    <w:rsid w:val="00460A1F"/>
    <w:rsid w:val="00460A63"/>
    <w:rsid w:val="00461090"/>
    <w:rsid w:val="00461205"/>
    <w:rsid w:val="0046133E"/>
    <w:rsid w:val="00461B4B"/>
    <w:rsid w:val="00461EA5"/>
    <w:rsid w:val="00462B7D"/>
    <w:rsid w:val="004631B1"/>
    <w:rsid w:val="00463250"/>
    <w:rsid w:val="0046332F"/>
    <w:rsid w:val="004635C4"/>
    <w:rsid w:val="004636A1"/>
    <w:rsid w:val="0046385D"/>
    <w:rsid w:val="00463A76"/>
    <w:rsid w:val="00463F59"/>
    <w:rsid w:val="00464CB3"/>
    <w:rsid w:val="00464E32"/>
    <w:rsid w:val="00464FCB"/>
    <w:rsid w:val="004651DF"/>
    <w:rsid w:val="0046574A"/>
    <w:rsid w:val="00466267"/>
    <w:rsid w:val="00466439"/>
    <w:rsid w:val="004666B5"/>
    <w:rsid w:val="00467086"/>
    <w:rsid w:val="004678A1"/>
    <w:rsid w:val="00467DE9"/>
    <w:rsid w:val="00467E15"/>
    <w:rsid w:val="004700C1"/>
    <w:rsid w:val="00471663"/>
    <w:rsid w:val="00471A69"/>
    <w:rsid w:val="004721F9"/>
    <w:rsid w:val="00472548"/>
    <w:rsid w:val="004741C0"/>
    <w:rsid w:val="00474444"/>
    <w:rsid w:val="00474A8C"/>
    <w:rsid w:val="00474D13"/>
    <w:rsid w:val="00474FB0"/>
    <w:rsid w:val="004750A2"/>
    <w:rsid w:val="004755D0"/>
    <w:rsid w:val="004757F3"/>
    <w:rsid w:val="00475A01"/>
    <w:rsid w:val="00475CB8"/>
    <w:rsid w:val="00476714"/>
    <w:rsid w:val="00476A4D"/>
    <w:rsid w:val="00476CF8"/>
    <w:rsid w:val="00477062"/>
    <w:rsid w:val="00477689"/>
    <w:rsid w:val="004776B9"/>
    <w:rsid w:val="00477770"/>
    <w:rsid w:val="00477D32"/>
    <w:rsid w:val="00480A59"/>
    <w:rsid w:val="004813A5"/>
    <w:rsid w:val="0048163C"/>
    <w:rsid w:val="004816FC"/>
    <w:rsid w:val="00481964"/>
    <w:rsid w:val="00481C73"/>
    <w:rsid w:val="0048217F"/>
    <w:rsid w:val="0048249B"/>
    <w:rsid w:val="004825C2"/>
    <w:rsid w:val="00482CC7"/>
    <w:rsid w:val="00482ED5"/>
    <w:rsid w:val="004837BB"/>
    <w:rsid w:val="00483D69"/>
    <w:rsid w:val="004841AD"/>
    <w:rsid w:val="004841D8"/>
    <w:rsid w:val="004846D3"/>
    <w:rsid w:val="0048496A"/>
    <w:rsid w:val="004854FF"/>
    <w:rsid w:val="004856FE"/>
    <w:rsid w:val="00485AC2"/>
    <w:rsid w:val="00485DA1"/>
    <w:rsid w:val="00485ED4"/>
    <w:rsid w:val="00485EE0"/>
    <w:rsid w:val="0048608B"/>
    <w:rsid w:val="004864A4"/>
    <w:rsid w:val="00486E1A"/>
    <w:rsid w:val="00487144"/>
    <w:rsid w:val="00487341"/>
    <w:rsid w:val="00487408"/>
    <w:rsid w:val="00487787"/>
    <w:rsid w:val="00487B4C"/>
    <w:rsid w:val="00490804"/>
    <w:rsid w:val="0049121E"/>
    <w:rsid w:val="004914D1"/>
    <w:rsid w:val="00491541"/>
    <w:rsid w:val="00491873"/>
    <w:rsid w:val="00491DD5"/>
    <w:rsid w:val="00491EF4"/>
    <w:rsid w:val="004929A4"/>
    <w:rsid w:val="00492CF8"/>
    <w:rsid w:val="00492D3B"/>
    <w:rsid w:val="00492F09"/>
    <w:rsid w:val="00492F4D"/>
    <w:rsid w:val="00492FE0"/>
    <w:rsid w:val="0049318D"/>
    <w:rsid w:val="004931E1"/>
    <w:rsid w:val="00493BB4"/>
    <w:rsid w:val="00493C2D"/>
    <w:rsid w:val="00494109"/>
    <w:rsid w:val="004947DE"/>
    <w:rsid w:val="00494A74"/>
    <w:rsid w:val="00494D0A"/>
    <w:rsid w:val="00495438"/>
    <w:rsid w:val="0049545F"/>
    <w:rsid w:val="00495C9A"/>
    <w:rsid w:val="00495E9E"/>
    <w:rsid w:val="00496028"/>
    <w:rsid w:val="004960EF"/>
    <w:rsid w:val="00496955"/>
    <w:rsid w:val="00496C86"/>
    <w:rsid w:val="00496CD3"/>
    <w:rsid w:val="004974B3"/>
    <w:rsid w:val="004975C9"/>
    <w:rsid w:val="0049779D"/>
    <w:rsid w:val="00497876"/>
    <w:rsid w:val="004979C0"/>
    <w:rsid w:val="004979D4"/>
    <w:rsid w:val="00497BD0"/>
    <w:rsid w:val="004A0E66"/>
    <w:rsid w:val="004A1892"/>
    <w:rsid w:val="004A1AB0"/>
    <w:rsid w:val="004A22CA"/>
    <w:rsid w:val="004A2303"/>
    <w:rsid w:val="004A263E"/>
    <w:rsid w:val="004A2886"/>
    <w:rsid w:val="004A2DC6"/>
    <w:rsid w:val="004A3567"/>
    <w:rsid w:val="004A3859"/>
    <w:rsid w:val="004A3C60"/>
    <w:rsid w:val="004A45A4"/>
    <w:rsid w:val="004A4CC7"/>
    <w:rsid w:val="004A51AA"/>
    <w:rsid w:val="004A58C2"/>
    <w:rsid w:val="004A59F9"/>
    <w:rsid w:val="004A5BA4"/>
    <w:rsid w:val="004A6006"/>
    <w:rsid w:val="004A680A"/>
    <w:rsid w:val="004A6901"/>
    <w:rsid w:val="004A69B1"/>
    <w:rsid w:val="004A6B46"/>
    <w:rsid w:val="004A6EE9"/>
    <w:rsid w:val="004A7979"/>
    <w:rsid w:val="004A79FA"/>
    <w:rsid w:val="004A7F85"/>
    <w:rsid w:val="004B0045"/>
    <w:rsid w:val="004B03AC"/>
    <w:rsid w:val="004B04F6"/>
    <w:rsid w:val="004B0938"/>
    <w:rsid w:val="004B0E12"/>
    <w:rsid w:val="004B0F6E"/>
    <w:rsid w:val="004B0FDB"/>
    <w:rsid w:val="004B1190"/>
    <w:rsid w:val="004B132A"/>
    <w:rsid w:val="004B1503"/>
    <w:rsid w:val="004B16A2"/>
    <w:rsid w:val="004B1A09"/>
    <w:rsid w:val="004B1DEA"/>
    <w:rsid w:val="004B1FA3"/>
    <w:rsid w:val="004B2811"/>
    <w:rsid w:val="004B28F9"/>
    <w:rsid w:val="004B2D87"/>
    <w:rsid w:val="004B2EF9"/>
    <w:rsid w:val="004B2F00"/>
    <w:rsid w:val="004B3551"/>
    <w:rsid w:val="004B3753"/>
    <w:rsid w:val="004B3B1A"/>
    <w:rsid w:val="004B3F35"/>
    <w:rsid w:val="004B3F8B"/>
    <w:rsid w:val="004B4113"/>
    <w:rsid w:val="004B4ED0"/>
    <w:rsid w:val="004B5A41"/>
    <w:rsid w:val="004B6375"/>
    <w:rsid w:val="004B73B1"/>
    <w:rsid w:val="004B74B8"/>
    <w:rsid w:val="004B7983"/>
    <w:rsid w:val="004B7DCA"/>
    <w:rsid w:val="004C0752"/>
    <w:rsid w:val="004C0A30"/>
    <w:rsid w:val="004C139B"/>
    <w:rsid w:val="004C1605"/>
    <w:rsid w:val="004C18FF"/>
    <w:rsid w:val="004C19AA"/>
    <w:rsid w:val="004C1DBC"/>
    <w:rsid w:val="004C2179"/>
    <w:rsid w:val="004C224E"/>
    <w:rsid w:val="004C24EB"/>
    <w:rsid w:val="004C25BD"/>
    <w:rsid w:val="004C29AF"/>
    <w:rsid w:val="004C2C42"/>
    <w:rsid w:val="004C356A"/>
    <w:rsid w:val="004C35AA"/>
    <w:rsid w:val="004C3A10"/>
    <w:rsid w:val="004C41A0"/>
    <w:rsid w:val="004C4C74"/>
    <w:rsid w:val="004C53EA"/>
    <w:rsid w:val="004C5739"/>
    <w:rsid w:val="004C5817"/>
    <w:rsid w:val="004C5C99"/>
    <w:rsid w:val="004C60EF"/>
    <w:rsid w:val="004C62F6"/>
    <w:rsid w:val="004C66C0"/>
    <w:rsid w:val="004C7B15"/>
    <w:rsid w:val="004D00E3"/>
    <w:rsid w:val="004D0657"/>
    <w:rsid w:val="004D1494"/>
    <w:rsid w:val="004D158A"/>
    <w:rsid w:val="004D1608"/>
    <w:rsid w:val="004D181F"/>
    <w:rsid w:val="004D199D"/>
    <w:rsid w:val="004D27CA"/>
    <w:rsid w:val="004D30C4"/>
    <w:rsid w:val="004D3751"/>
    <w:rsid w:val="004D38FF"/>
    <w:rsid w:val="004D3C9E"/>
    <w:rsid w:val="004D3FE2"/>
    <w:rsid w:val="004D41B0"/>
    <w:rsid w:val="004D5CD9"/>
    <w:rsid w:val="004D611A"/>
    <w:rsid w:val="004D65A3"/>
    <w:rsid w:val="004D6742"/>
    <w:rsid w:val="004D6D74"/>
    <w:rsid w:val="004D6E33"/>
    <w:rsid w:val="004D7870"/>
    <w:rsid w:val="004E0ACD"/>
    <w:rsid w:val="004E0D4B"/>
    <w:rsid w:val="004E15A2"/>
    <w:rsid w:val="004E19CE"/>
    <w:rsid w:val="004E1BBA"/>
    <w:rsid w:val="004E22E6"/>
    <w:rsid w:val="004E282B"/>
    <w:rsid w:val="004E2A00"/>
    <w:rsid w:val="004E322D"/>
    <w:rsid w:val="004E330A"/>
    <w:rsid w:val="004E36D1"/>
    <w:rsid w:val="004E3955"/>
    <w:rsid w:val="004E43C4"/>
    <w:rsid w:val="004E4880"/>
    <w:rsid w:val="004E4EF6"/>
    <w:rsid w:val="004E5734"/>
    <w:rsid w:val="004E574F"/>
    <w:rsid w:val="004E5821"/>
    <w:rsid w:val="004E5AD5"/>
    <w:rsid w:val="004E6417"/>
    <w:rsid w:val="004E6B8D"/>
    <w:rsid w:val="004E7185"/>
    <w:rsid w:val="004E746A"/>
    <w:rsid w:val="004E787B"/>
    <w:rsid w:val="004E7BF8"/>
    <w:rsid w:val="004E7E76"/>
    <w:rsid w:val="004F008B"/>
    <w:rsid w:val="004F0303"/>
    <w:rsid w:val="004F0617"/>
    <w:rsid w:val="004F0A50"/>
    <w:rsid w:val="004F0AB3"/>
    <w:rsid w:val="004F0D16"/>
    <w:rsid w:val="004F0E64"/>
    <w:rsid w:val="004F11A9"/>
    <w:rsid w:val="004F11F7"/>
    <w:rsid w:val="004F12FB"/>
    <w:rsid w:val="004F153D"/>
    <w:rsid w:val="004F174F"/>
    <w:rsid w:val="004F1AE1"/>
    <w:rsid w:val="004F2392"/>
    <w:rsid w:val="004F2412"/>
    <w:rsid w:val="004F29DA"/>
    <w:rsid w:val="004F30F0"/>
    <w:rsid w:val="004F3210"/>
    <w:rsid w:val="004F3386"/>
    <w:rsid w:val="004F33BE"/>
    <w:rsid w:val="004F3A3D"/>
    <w:rsid w:val="004F3CA7"/>
    <w:rsid w:val="004F4028"/>
    <w:rsid w:val="004F4439"/>
    <w:rsid w:val="004F483E"/>
    <w:rsid w:val="004F491B"/>
    <w:rsid w:val="004F4B16"/>
    <w:rsid w:val="004F5208"/>
    <w:rsid w:val="004F5D0D"/>
    <w:rsid w:val="004F6438"/>
    <w:rsid w:val="004F6646"/>
    <w:rsid w:val="004F672F"/>
    <w:rsid w:val="004F6F7A"/>
    <w:rsid w:val="004F6F83"/>
    <w:rsid w:val="004F7F65"/>
    <w:rsid w:val="00500766"/>
    <w:rsid w:val="00501C2E"/>
    <w:rsid w:val="00502394"/>
    <w:rsid w:val="005027D2"/>
    <w:rsid w:val="0050285A"/>
    <w:rsid w:val="00502BE1"/>
    <w:rsid w:val="00502D2F"/>
    <w:rsid w:val="00502E29"/>
    <w:rsid w:val="00502FA4"/>
    <w:rsid w:val="00503324"/>
    <w:rsid w:val="0050336D"/>
    <w:rsid w:val="00503AFA"/>
    <w:rsid w:val="00503E85"/>
    <w:rsid w:val="00503F6B"/>
    <w:rsid w:val="0050442C"/>
    <w:rsid w:val="00504E70"/>
    <w:rsid w:val="00505641"/>
    <w:rsid w:val="005059E0"/>
    <w:rsid w:val="00505DB8"/>
    <w:rsid w:val="00505DD8"/>
    <w:rsid w:val="00505ECA"/>
    <w:rsid w:val="005062BC"/>
    <w:rsid w:val="00506614"/>
    <w:rsid w:val="00506F2E"/>
    <w:rsid w:val="00507129"/>
    <w:rsid w:val="00507789"/>
    <w:rsid w:val="00507795"/>
    <w:rsid w:val="005077CD"/>
    <w:rsid w:val="00507BE2"/>
    <w:rsid w:val="00507CD5"/>
    <w:rsid w:val="00507F11"/>
    <w:rsid w:val="00510B23"/>
    <w:rsid w:val="005117D0"/>
    <w:rsid w:val="00511D50"/>
    <w:rsid w:val="00512485"/>
    <w:rsid w:val="00513027"/>
    <w:rsid w:val="0051345F"/>
    <w:rsid w:val="005137CD"/>
    <w:rsid w:val="005138C7"/>
    <w:rsid w:val="005138E6"/>
    <w:rsid w:val="00513D5E"/>
    <w:rsid w:val="00514180"/>
    <w:rsid w:val="00514D0A"/>
    <w:rsid w:val="00514FC3"/>
    <w:rsid w:val="005153C8"/>
    <w:rsid w:val="005157F0"/>
    <w:rsid w:val="00515FFB"/>
    <w:rsid w:val="00516D0E"/>
    <w:rsid w:val="0051713E"/>
    <w:rsid w:val="00517863"/>
    <w:rsid w:val="00517CA6"/>
    <w:rsid w:val="00520088"/>
    <w:rsid w:val="005200AA"/>
    <w:rsid w:val="00520188"/>
    <w:rsid w:val="0052065C"/>
    <w:rsid w:val="00520824"/>
    <w:rsid w:val="00520966"/>
    <w:rsid w:val="00520FDD"/>
    <w:rsid w:val="00521038"/>
    <w:rsid w:val="005212C0"/>
    <w:rsid w:val="00521321"/>
    <w:rsid w:val="00521905"/>
    <w:rsid w:val="00521A8C"/>
    <w:rsid w:val="00521E8B"/>
    <w:rsid w:val="0052203D"/>
    <w:rsid w:val="005228B0"/>
    <w:rsid w:val="00522DE6"/>
    <w:rsid w:val="00522EFA"/>
    <w:rsid w:val="005231E5"/>
    <w:rsid w:val="00524157"/>
    <w:rsid w:val="00524359"/>
    <w:rsid w:val="005243E6"/>
    <w:rsid w:val="0052492F"/>
    <w:rsid w:val="005249C3"/>
    <w:rsid w:val="00525957"/>
    <w:rsid w:val="005262DD"/>
    <w:rsid w:val="005263F9"/>
    <w:rsid w:val="00526F5F"/>
    <w:rsid w:val="0052705A"/>
    <w:rsid w:val="00530671"/>
    <w:rsid w:val="00530699"/>
    <w:rsid w:val="005306C6"/>
    <w:rsid w:val="0053097C"/>
    <w:rsid w:val="005311D0"/>
    <w:rsid w:val="005312D8"/>
    <w:rsid w:val="00531873"/>
    <w:rsid w:val="00531922"/>
    <w:rsid w:val="00532E59"/>
    <w:rsid w:val="0053315D"/>
    <w:rsid w:val="005331C2"/>
    <w:rsid w:val="00533727"/>
    <w:rsid w:val="00533C62"/>
    <w:rsid w:val="0053421D"/>
    <w:rsid w:val="005342AA"/>
    <w:rsid w:val="0053481A"/>
    <w:rsid w:val="005349EC"/>
    <w:rsid w:val="00534B98"/>
    <w:rsid w:val="00534D08"/>
    <w:rsid w:val="005350D3"/>
    <w:rsid w:val="005353FC"/>
    <w:rsid w:val="0053595A"/>
    <w:rsid w:val="00535DDA"/>
    <w:rsid w:val="00535FE2"/>
    <w:rsid w:val="005362A5"/>
    <w:rsid w:val="00536963"/>
    <w:rsid w:val="00536B64"/>
    <w:rsid w:val="00536D4A"/>
    <w:rsid w:val="00537B8E"/>
    <w:rsid w:val="00537BB5"/>
    <w:rsid w:val="00537D6B"/>
    <w:rsid w:val="00537DF1"/>
    <w:rsid w:val="0054019B"/>
    <w:rsid w:val="00540DB0"/>
    <w:rsid w:val="005413CB"/>
    <w:rsid w:val="005419B2"/>
    <w:rsid w:val="0054271F"/>
    <w:rsid w:val="00542909"/>
    <w:rsid w:val="00542B5F"/>
    <w:rsid w:val="00542F05"/>
    <w:rsid w:val="0054331A"/>
    <w:rsid w:val="005443A7"/>
    <w:rsid w:val="00544667"/>
    <w:rsid w:val="0054499C"/>
    <w:rsid w:val="00544A62"/>
    <w:rsid w:val="00544D89"/>
    <w:rsid w:val="00545075"/>
    <w:rsid w:val="0054509F"/>
    <w:rsid w:val="005453B1"/>
    <w:rsid w:val="005454F5"/>
    <w:rsid w:val="00545CB6"/>
    <w:rsid w:val="00546045"/>
    <w:rsid w:val="005462A0"/>
    <w:rsid w:val="0054637D"/>
    <w:rsid w:val="005463EB"/>
    <w:rsid w:val="00546BD3"/>
    <w:rsid w:val="00546FFF"/>
    <w:rsid w:val="0054797B"/>
    <w:rsid w:val="00547A0B"/>
    <w:rsid w:val="00547A78"/>
    <w:rsid w:val="00547D2F"/>
    <w:rsid w:val="00547FDA"/>
    <w:rsid w:val="00550167"/>
    <w:rsid w:val="005502B6"/>
    <w:rsid w:val="005508E5"/>
    <w:rsid w:val="00550D4C"/>
    <w:rsid w:val="00551172"/>
    <w:rsid w:val="005528C9"/>
    <w:rsid w:val="00552A38"/>
    <w:rsid w:val="00552A88"/>
    <w:rsid w:val="00552BE6"/>
    <w:rsid w:val="00552FDF"/>
    <w:rsid w:val="0055310B"/>
    <w:rsid w:val="0055355C"/>
    <w:rsid w:val="005535A6"/>
    <w:rsid w:val="005539B9"/>
    <w:rsid w:val="0055422B"/>
    <w:rsid w:val="00554CB7"/>
    <w:rsid w:val="00554CD0"/>
    <w:rsid w:val="005556BB"/>
    <w:rsid w:val="00555B1D"/>
    <w:rsid w:val="00555BED"/>
    <w:rsid w:val="00555E96"/>
    <w:rsid w:val="00555F6F"/>
    <w:rsid w:val="005563BB"/>
    <w:rsid w:val="005563FC"/>
    <w:rsid w:val="00556592"/>
    <w:rsid w:val="00556F03"/>
    <w:rsid w:val="00557038"/>
    <w:rsid w:val="0055764D"/>
    <w:rsid w:val="00557707"/>
    <w:rsid w:val="00557B1D"/>
    <w:rsid w:val="00557BE4"/>
    <w:rsid w:val="00557EFB"/>
    <w:rsid w:val="00560338"/>
    <w:rsid w:val="0056065A"/>
    <w:rsid w:val="00560762"/>
    <w:rsid w:val="0056086A"/>
    <w:rsid w:val="00560ED2"/>
    <w:rsid w:val="00560FF0"/>
    <w:rsid w:val="0056195C"/>
    <w:rsid w:val="00561C16"/>
    <w:rsid w:val="00561C9F"/>
    <w:rsid w:val="00562726"/>
    <w:rsid w:val="00562B8B"/>
    <w:rsid w:val="00562C9C"/>
    <w:rsid w:val="00562E78"/>
    <w:rsid w:val="00563146"/>
    <w:rsid w:val="00563B64"/>
    <w:rsid w:val="00563FDC"/>
    <w:rsid w:val="0056469A"/>
    <w:rsid w:val="005647DF"/>
    <w:rsid w:val="00564933"/>
    <w:rsid w:val="005649A3"/>
    <w:rsid w:val="00564BA1"/>
    <w:rsid w:val="00564C61"/>
    <w:rsid w:val="00564F49"/>
    <w:rsid w:val="00565105"/>
    <w:rsid w:val="00565C33"/>
    <w:rsid w:val="00565F36"/>
    <w:rsid w:val="0056639B"/>
    <w:rsid w:val="00566AAA"/>
    <w:rsid w:val="00566CAB"/>
    <w:rsid w:val="00566DBE"/>
    <w:rsid w:val="005670C5"/>
    <w:rsid w:val="00567588"/>
    <w:rsid w:val="005700CA"/>
    <w:rsid w:val="005701BA"/>
    <w:rsid w:val="00570485"/>
    <w:rsid w:val="00570BBC"/>
    <w:rsid w:val="00570ED6"/>
    <w:rsid w:val="005710DC"/>
    <w:rsid w:val="00571AFD"/>
    <w:rsid w:val="00571B09"/>
    <w:rsid w:val="0057208C"/>
    <w:rsid w:val="005720BA"/>
    <w:rsid w:val="005721FF"/>
    <w:rsid w:val="005723DC"/>
    <w:rsid w:val="00573DF6"/>
    <w:rsid w:val="00573F83"/>
    <w:rsid w:val="005741DB"/>
    <w:rsid w:val="00574A31"/>
    <w:rsid w:val="00574D71"/>
    <w:rsid w:val="00574DAA"/>
    <w:rsid w:val="005757B4"/>
    <w:rsid w:val="00576457"/>
    <w:rsid w:val="00576D7F"/>
    <w:rsid w:val="00576F19"/>
    <w:rsid w:val="005772A6"/>
    <w:rsid w:val="005772B7"/>
    <w:rsid w:val="0057778F"/>
    <w:rsid w:val="00577E43"/>
    <w:rsid w:val="00577EFF"/>
    <w:rsid w:val="005802B2"/>
    <w:rsid w:val="00580979"/>
    <w:rsid w:val="00580BFE"/>
    <w:rsid w:val="00580D8F"/>
    <w:rsid w:val="005822DA"/>
    <w:rsid w:val="005825BA"/>
    <w:rsid w:val="00582A54"/>
    <w:rsid w:val="00582C81"/>
    <w:rsid w:val="00582CF4"/>
    <w:rsid w:val="00583454"/>
    <w:rsid w:val="00584491"/>
    <w:rsid w:val="005849C3"/>
    <w:rsid w:val="005854A1"/>
    <w:rsid w:val="005857F8"/>
    <w:rsid w:val="00585A5D"/>
    <w:rsid w:val="0058619A"/>
    <w:rsid w:val="00586755"/>
    <w:rsid w:val="00586DF6"/>
    <w:rsid w:val="00590437"/>
    <w:rsid w:val="00590466"/>
    <w:rsid w:val="005904EB"/>
    <w:rsid w:val="00590A08"/>
    <w:rsid w:val="00590F03"/>
    <w:rsid w:val="005911FC"/>
    <w:rsid w:val="005916BA"/>
    <w:rsid w:val="0059178F"/>
    <w:rsid w:val="005917A6"/>
    <w:rsid w:val="00591F0F"/>
    <w:rsid w:val="0059229A"/>
    <w:rsid w:val="005927E8"/>
    <w:rsid w:val="00592803"/>
    <w:rsid w:val="00592869"/>
    <w:rsid w:val="005929A3"/>
    <w:rsid w:val="00593802"/>
    <w:rsid w:val="00593C7C"/>
    <w:rsid w:val="00593E5D"/>
    <w:rsid w:val="0059445A"/>
    <w:rsid w:val="0059494E"/>
    <w:rsid w:val="00594B56"/>
    <w:rsid w:val="00595490"/>
    <w:rsid w:val="005955DB"/>
    <w:rsid w:val="00596E1C"/>
    <w:rsid w:val="005970D5"/>
    <w:rsid w:val="00597344"/>
    <w:rsid w:val="005975ED"/>
    <w:rsid w:val="0059794F"/>
    <w:rsid w:val="00597BD4"/>
    <w:rsid w:val="00597CC3"/>
    <w:rsid w:val="00597D72"/>
    <w:rsid w:val="005A0028"/>
    <w:rsid w:val="005A0565"/>
    <w:rsid w:val="005A0C48"/>
    <w:rsid w:val="005A0DBC"/>
    <w:rsid w:val="005A1510"/>
    <w:rsid w:val="005A161A"/>
    <w:rsid w:val="005A16F5"/>
    <w:rsid w:val="005A1A10"/>
    <w:rsid w:val="005A1D9B"/>
    <w:rsid w:val="005A28BC"/>
    <w:rsid w:val="005A2AA4"/>
    <w:rsid w:val="005A2FD8"/>
    <w:rsid w:val="005A301A"/>
    <w:rsid w:val="005A3308"/>
    <w:rsid w:val="005A37B7"/>
    <w:rsid w:val="005A3B77"/>
    <w:rsid w:val="005A3CBF"/>
    <w:rsid w:val="005A3EB1"/>
    <w:rsid w:val="005A40EF"/>
    <w:rsid w:val="005A4799"/>
    <w:rsid w:val="005A4AE4"/>
    <w:rsid w:val="005A4B08"/>
    <w:rsid w:val="005A4BDF"/>
    <w:rsid w:val="005A5000"/>
    <w:rsid w:val="005A5173"/>
    <w:rsid w:val="005A544B"/>
    <w:rsid w:val="005A56AE"/>
    <w:rsid w:val="005A56BE"/>
    <w:rsid w:val="005A5E31"/>
    <w:rsid w:val="005A5FE0"/>
    <w:rsid w:val="005A63C1"/>
    <w:rsid w:val="005A66BB"/>
    <w:rsid w:val="005A670D"/>
    <w:rsid w:val="005A695A"/>
    <w:rsid w:val="005A6A37"/>
    <w:rsid w:val="005A6CD3"/>
    <w:rsid w:val="005A72F1"/>
    <w:rsid w:val="005A7829"/>
    <w:rsid w:val="005B0232"/>
    <w:rsid w:val="005B0888"/>
    <w:rsid w:val="005B124F"/>
    <w:rsid w:val="005B182D"/>
    <w:rsid w:val="005B20AC"/>
    <w:rsid w:val="005B2601"/>
    <w:rsid w:val="005B2923"/>
    <w:rsid w:val="005B2A82"/>
    <w:rsid w:val="005B2E87"/>
    <w:rsid w:val="005B2E9E"/>
    <w:rsid w:val="005B35BE"/>
    <w:rsid w:val="005B3CB2"/>
    <w:rsid w:val="005B4636"/>
    <w:rsid w:val="005B4CFB"/>
    <w:rsid w:val="005B5D3B"/>
    <w:rsid w:val="005B6DCC"/>
    <w:rsid w:val="005B73A4"/>
    <w:rsid w:val="005B76DE"/>
    <w:rsid w:val="005C01FB"/>
    <w:rsid w:val="005C04BE"/>
    <w:rsid w:val="005C10BE"/>
    <w:rsid w:val="005C113A"/>
    <w:rsid w:val="005C153C"/>
    <w:rsid w:val="005C22D2"/>
    <w:rsid w:val="005C27EF"/>
    <w:rsid w:val="005C32E3"/>
    <w:rsid w:val="005C35F7"/>
    <w:rsid w:val="005C4868"/>
    <w:rsid w:val="005C497A"/>
    <w:rsid w:val="005C54E8"/>
    <w:rsid w:val="005C55FB"/>
    <w:rsid w:val="005C585E"/>
    <w:rsid w:val="005C5CBD"/>
    <w:rsid w:val="005C6540"/>
    <w:rsid w:val="005C6C00"/>
    <w:rsid w:val="005C6EEB"/>
    <w:rsid w:val="005C7318"/>
    <w:rsid w:val="005C75AB"/>
    <w:rsid w:val="005C75F0"/>
    <w:rsid w:val="005D0129"/>
    <w:rsid w:val="005D0299"/>
    <w:rsid w:val="005D037C"/>
    <w:rsid w:val="005D0461"/>
    <w:rsid w:val="005D0B22"/>
    <w:rsid w:val="005D0B55"/>
    <w:rsid w:val="005D1300"/>
    <w:rsid w:val="005D1551"/>
    <w:rsid w:val="005D23D3"/>
    <w:rsid w:val="005D26FF"/>
    <w:rsid w:val="005D2EAC"/>
    <w:rsid w:val="005D3099"/>
    <w:rsid w:val="005D34FE"/>
    <w:rsid w:val="005D3BB2"/>
    <w:rsid w:val="005D3D04"/>
    <w:rsid w:val="005D3D8E"/>
    <w:rsid w:val="005D411B"/>
    <w:rsid w:val="005D41A3"/>
    <w:rsid w:val="005D4266"/>
    <w:rsid w:val="005D426A"/>
    <w:rsid w:val="005D445A"/>
    <w:rsid w:val="005D4EF9"/>
    <w:rsid w:val="005D4F27"/>
    <w:rsid w:val="005D5ABC"/>
    <w:rsid w:val="005D62A6"/>
    <w:rsid w:val="005D6679"/>
    <w:rsid w:val="005D6B73"/>
    <w:rsid w:val="005D6D8C"/>
    <w:rsid w:val="005D6E9A"/>
    <w:rsid w:val="005D6EAF"/>
    <w:rsid w:val="005D6EB4"/>
    <w:rsid w:val="005D7165"/>
    <w:rsid w:val="005D7864"/>
    <w:rsid w:val="005E0462"/>
    <w:rsid w:val="005E0F7B"/>
    <w:rsid w:val="005E11B9"/>
    <w:rsid w:val="005E1551"/>
    <w:rsid w:val="005E15A6"/>
    <w:rsid w:val="005E16D7"/>
    <w:rsid w:val="005E18EB"/>
    <w:rsid w:val="005E1A41"/>
    <w:rsid w:val="005E1F50"/>
    <w:rsid w:val="005E2015"/>
    <w:rsid w:val="005E220B"/>
    <w:rsid w:val="005E24B4"/>
    <w:rsid w:val="005E2BC7"/>
    <w:rsid w:val="005E3060"/>
    <w:rsid w:val="005E3279"/>
    <w:rsid w:val="005E32F6"/>
    <w:rsid w:val="005E33F4"/>
    <w:rsid w:val="005E3595"/>
    <w:rsid w:val="005E3BF3"/>
    <w:rsid w:val="005E48B8"/>
    <w:rsid w:val="005E4C68"/>
    <w:rsid w:val="005E51B9"/>
    <w:rsid w:val="005E5BA0"/>
    <w:rsid w:val="005E6631"/>
    <w:rsid w:val="005E7449"/>
    <w:rsid w:val="005E77F5"/>
    <w:rsid w:val="005E7888"/>
    <w:rsid w:val="005F0195"/>
    <w:rsid w:val="005F02EB"/>
    <w:rsid w:val="005F056C"/>
    <w:rsid w:val="005F06EB"/>
    <w:rsid w:val="005F0AD2"/>
    <w:rsid w:val="005F0BEE"/>
    <w:rsid w:val="005F0C18"/>
    <w:rsid w:val="005F1163"/>
    <w:rsid w:val="005F1708"/>
    <w:rsid w:val="005F1E2F"/>
    <w:rsid w:val="005F1F1C"/>
    <w:rsid w:val="005F283B"/>
    <w:rsid w:val="005F377C"/>
    <w:rsid w:val="005F3C71"/>
    <w:rsid w:val="005F44E2"/>
    <w:rsid w:val="005F483B"/>
    <w:rsid w:val="005F5C79"/>
    <w:rsid w:val="005F619F"/>
    <w:rsid w:val="005F6711"/>
    <w:rsid w:val="005F6827"/>
    <w:rsid w:val="005F6DFD"/>
    <w:rsid w:val="005F710A"/>
    <w:rsid w:val="005F72F6"/>
    <w:rsid w:val="005F763A"/>
    <w:rsid w:val="005F79BE"/>
    <w:rsid w:val="006000AE"/>
    <w:rsid w:val="0060033B"/>
    <w:rsid w:val="00600406"/>
    <w:rsid w:val="00600573"/>
    <w:rsid w:val="00600587"/>
    <w:rsid w:val="00600DB4"/>
    <w:rsid w:val="00600FD1"/>
    <w:rsid w:val="00601103"/>
    <w:rsid w:val="006013BE"/>
    <w:rsid w:val="00601890"/>
    <w:rsid w:val="00601994"/>
    <w:rsid w:val="006021F0"/>
    <w:rsid w:val="00602C66"/>
    <w:rsid w:val="00602E1A"/>
    <w:rsid w:val="0060323B"/>
    <w:rsid w:val="00603CCE"/>
    <w:rsid w:val="00604539"/>
    <w:rsid w:val="0060461D"/>
    <w:rsid w:val="00604AAF"/>
    <w:rsid w:val="006054FE"/>
    <w:rsid w:val="00605F3B"/>
    <w:rsid w:val="00605FD6"/>
    <w:rsid w:val="00606079"/>
    <w:rsid w:val="006067DD"/>
    <w:rsid w:val="006068CE"/>
    <w:rsid w:val="00606A18"/>
    <w:rsid w:val="006073C7"/>
    <w:rsid w:val="006077B6"/>
    <w:rsid w:val="00607AAE"/>
    <w:rsid w:val="00607E2C"/>
    <w:rsid w:val="0061079D"/>
    <w:rsid w:val="00610EBD"/>
    <w:rsid w:val="00610F38"/>
    <w:rsid w:val="00610F81"/>
    <w:rsid w:val="006113D2"/>
    <w:rsid w:val="006113EE"/>
    <w:rsid w:val="006117AF"/>
    <w:rsid w:val="00611EBC"/>
    <w:rsid w:val="006123CE"/>
    <w:rsid w:val="00612AF5"/>
    <w:rsid w:val="00613047"/>
    <w:rsid w:val="00613249"/>
    <w:rsid w:val="006133BC"/>
    <w:rsid w:val="00613BE4"/>
    <w:rsid w:val="00613C33"/>
    <w:rsid w:val="00614391"/>
    <w:rsid w:val="0061462C"/>
    <w:rsid w:val="00614E86"/>
    <w:rsid w:val="00614ED4"/>
    <w:rsid w:val="006154F6"/>
    <w:rsid w:val="006155A2"/>
    <w:rsid w:val="00615CDA"/>
    <w:rsid w:val="00615F60"/>
    <w:rsid w:val="0061682F"/>
    <w:rsid w:val="0061690C"/>
    <w:rsid w:val="006173CD"/>
    <w:rsid w:val="006173D0"/>
    <w:rsid w:val="006176F9"/>
    <w:rsid w:val="006177E3"/>
    <w:rsid w:val="00617E57"/>
    <w:rsid w:val="006200CF"/>
    <w:rsid w:val="00620D31"/>
    <w:rsid w:val="0062128A"/>
    <w:rsid w:val="0062186D"/>
    <w:rsid w:val="006219BD"/>
    <w:rsid w:val="00621B24"/>
    <w:rsid w:val="00621F21"/>
    <w:rsid w:val="006224C4"/>
    <w:rsid w:val="0062256D"/>
    <w:rsid w:val="00622E94"/>
    <w:rsid w:val="00623386"/>
    <w:rsid w:val="00623701"/>
    <w:rsid w:val="00623711"/>
    <w:rsid w:val="00623797"/>
    <w:rsid w:val="00623F92"/>
    <w:rsid w:val="00624817"/>
    <w:rsid w:val="00625207"/>
    <w:rsid w:val="0062571D"/>
    <w:rsid w:val="006258CD"/>
    <w:rsid w:val="006262B2"/>
    <w:rsid w:val="006266E0"/>
    <w:rsid w:val="006269E3"/>
    <w:rsid w:val="00626AF7"/>
    <w:rsid w:val="006270D5"/>
    <w:rsid w:val="006276A2"/>
    <w:rsid w:val="0062799B"/>
    <w:rsid w:val="00630267"/>
    <w:rsid w:val="0063038D"/>
    <w:rsid w:val="00630657"/>
    <w:rsid w:val="006308DA"/>
    <w:rsid w:val="00630B6C"/>
    <w:rsid w:val="00630D8D"/>
    <w:rsid w:val="006313E5"/>
    <w:rsid w:val="00631F07"/>
    <w:rsid w:val="006322DE"/>
    <w:rsid w:val="00632760"/>
    <w:rsid w:val="00632B87"/>
    <w:rsid w:val="00632EF4"/>
    <w:rsid w:val="00633040"/>
    <w:rsid w:val="00633159"/>
    <w:rsid w:val="0063376D"/>
    <w:rsid w:val="006337E4"/>
    <w:rsid w:val="006337FD"/>
    <w:rsid w:val="00633B59"/>
    <w:rsid w:val="00633C0F"/>
    <w:rsid w:val="00634713"/>
    <w:rsid w:val="00635593"/>
    <w:rsid w:val="00635678"/>
    <w:rsid w:val="006356C8"/>
    <w:rsid w:val="00635895"/>
    <w:rsid w:val="00635B13"/>
    <w:rsid w:val="00635FEE"/>
    <w:rsid w:val="00636386"/>
    <w:rsid w:val="00636805"/>
    <w:rsid w:val="00636C9C"/>
    <w:rsid w:val="00636DDB"/>
    <w:rsid w:val="0063725F"/>
    <w:rsid w:val="0063730B"/>
    <w:rsid w:val="00637880"/>
    <w:rsid w:val="00637C9E"/>
    <w:rsid w:val="00640191"/>
    <w:rsid w:val="006403FF"/>
    <w:rsid w:val="006408B4"/>
    <w:rsid w:val="00640A14"/>
    <w:rsid w:val="00640BFD"/>
    <w:rsid w:val="00641F74"/>
    <w:rsid w:val="00642084"/>
    <w:rsid w:val="00642251"/>
    <w:rsid w:val="006427AA"/>
    <w:rsid w:val="00642C9C"/>
    <w:rsid w:val="00642E8F"/>
    <w:rsid w:val="00642EEC"/>
    <w:rsid w:val="006436ED"/>
    <w:rsid w:val="00643880"/>
    <w:rsid w:val="00643AC7"/>
    <w:rsid w:val="00643F30"/>
    <w:rsid w:val="00644738"/>
    <w:rsid w:val="00644D7C"/>
    <w:rsid w:val="00645172"/>
    <w:rsid w:val="006458EA"/>
    <w:rsid w:val="00645976"/>
    <w:rsid w:val="00645F90"/>
    <w:rsid w:val="0064629B"/>
    <w:rsid w:val="00646DC4"/>
    <w:rsid w:val="00647166"/>
    <w:rsid w:val="00647754"/>
    <w:rsid w:val="00650017"/>
    <w:rsid w:val="00650201"/>
    <w:rsid w:val="006503E8"/>
    <w:rsid w:val="00650C1A"/>
    <w:rsid w:val="0065129A"/>
    <w:rsid w:val="00651BC8"/>
    <w:rsid w:val="00652AEF"/>
    <w:rsid w:val="00652D90"/>
    <w:rsid w:val="00652EE1"/>
    <w:rsid w:val="00652F69"/>
    <w:rsid w:val="0065315F"/>
    <w:rsid w:val="00653798"/>
    <w:rsid w:val="006539A4"/>
    <w:rsid w:val="00653C8C"/>
    <w:rsid w:val="006543CB"/>
    <w:rsid w:val="0065480B"/>
    <w:rsid w:val="00654833"/>
    <w:rsid w:val="00655283"/>
    <w:rsid w:val="00655755"/>
    <w:rsid w:val="00655958"/>
    <w:rsid w:val="00655D1C"/>
    <w:rsid w:val="00656151"/>
    <w:rsid w:val="0065619D"/>
    <w:rsid w:val="00656289"/>
    <w:rsid w:val="00656753"/>
    <w:rsid w:val="0065681B"/>
    <w:rsid w:val="00656B43"/>
    <w:rsid w:val="00656F2A"/>
    <w:rsid w:val="006572A7"/>
    <w:rsid w:val="006579B4"/>
    <w:rsid w:val="006579BF"/>
    <w:rsid w:val="006601EF"/>
    <w:rsid w:val="0066036A"/>
    <w:rsid w:val="0066087E"/>
    <w:rsid w:val="006608BA"/>
    <w:rsid w:val="00660EB1"/>
    <w:rsid w:val="00660FAC"/>
    <w:rsid w:val="006619BE"/>
    <w:rsid w:val="00661A2D"/>
    <w:rsid w:val="00661C99"/>
    <w:rsid w:val="0066220C"/>
    <w:rsid w:val="0066277B"/>
    <w:rsid w:val="006629B6"/>
    <w:rsid w:val="00663AA8"/>
    <w:rsid w:val="0066432B"/>
    <w:rsid w:val="00664ACE"/>
    <w:rsid w:val="006650B0"/>
    <w:rsid w:val="00665863"/>
    <w:rsid w:val="006658AD"/>
    <w:rsid w:val="00665E25"/>
    <w:rsid w:val="006660D8"/>
    <w:rsid w:val="00666804"/>
    <w:rsid w:val="00666DC8"/>
    <w:rsid w:val="00666FD4"/>
    <w:rsid w:val="00667461"/>
    <w:rsid w:val="006676D3"/>
    <w:rsid w:val="00670837"/>
    <w:rsid w:val="00670AE3"/>
    <w:rsid w:val="00670DCC"/>
    <w:rsid w:val="00671EBE"/>
    <w:rsid w:val="0067217A"/>
    <w:rsid w:val="0067223B"/>
    <w:rsid w:val="00672490"/>
    <w:rsid w:val="00672A49"/>
    <w:rsid w:val="00672CA0"/>
    <w:rsid w:val="0067316F"/>
    <w:rsid w:val="00673282"/>
    <w:rsid w:val="006733AA"/>
    <w:rsid w:val="00673784"/>
    <w:rsid w:val="00673A0E"/>
    <w:rsid w:val="00673E6F"/>
    <w:rsid w:val="00674012"/>
    <w:rsid w:val="006742BB"/>
    <w:rsid w:val="00674473"/>
    <w:rsid w:val="00674A1D"/>
    <w:rsid w:val="00674D8B"/>
    <w:rsid w:val="0067536E"/>
    <w:rsid w:val="006753DD"/>
    <w:rsid w:val="00675493"/>
    <w:rsid w:val="00675D10"/>
    <w:rsid w:val="006767FE"/>
    <w:rsid w:val="00677A8A"/>
    <w:rsid w:val="00677B88"/>
    <w:rsid w:val="00677D4F"/>
    <w:rsid w:val="00680114"/>
    <w:rsid w:val="00680332"/>
    <w:rsid w:val="006803BA"/>
    <w:rsid w:val="00680DFF"/>
    <w:rsid w:val="00680EEF"/>
    <w:rsid w:val="006810E3"/>
    <w:rsid w:val="0068112D"/>
    <w:rsid w:val="006815AB"/>
    <w:rsid w:val="00681CCF"/>
    <w:rsid w:val="00682429"/>
    <w:rsid w:val="0068266F"/>
    <w:rsid w:val="006826FB"/>
    <w:rsid w:val="0068298D"/>
    <w:rsid w:val="00682BD5"/>
    <w:rsid w:val="00682DBC"/>
    <w:rsid w:val="0068397C"/>
    <w:rsid w:val="00683B9C"/>
    <w:rsid w:val="00683F58"/>
    <w:rsid w:val="006844D4"/>
    <w:rsid w:val="00684719"/>
    <w:rsid w:val="0068484E"/>
    <w:rsid w:val="006848DF"/>
    <w:rsid w:val="00684F0D"/>
    <w:rsid w:val="006851A2"/>
    <w:rsid w:val="00685AFE"/>
    <w:rsid w:val="00686228"/>
    <w:rsid w:val="00686FD9"/>
    <w:rsid w:val="00687456"/>
    <w:rsid w:val="00687C90"/>
    <w:rsid w:val="00687F7F"/>
    <w:rsid w:val="0069035D"/>
    <w:rsid w:val="00690ABE"/>
    <w:rsid w:val="0069112E"/>
    <w:rsid w:val="00691C37"/>
    <w:rsid w:val="006926D0"/>
    <w:rsid w:val="00692767"/>
    <w:rsid w:val="0069286C"/>
    <w:rsid w:val="0069335E"/>
    <w:rsid w:val="006933D7"/>
    <w:rsid w:val="00693987"/>
    <w:rsid w:val="00693A2D"/>
    <w:rsid w:val="00694002"/>
    <w:rsid w:val="00694260"/>
    <w:rsid w:val="0069456C"/>
    <w:rsid w:val="006945B7"/>
    <w:rsid w:val="006945D3"/>
    <w:rsid w:val="006946D9"/>
    <w:rsid w:val="00694901"/>
    <w:rsid w:val="00694CFA"/>
    <w:rsid w:val="0069531F"/>
    <w:rsid w:val="006954AB"/>
    <w:rsid w:val="00695629"/>
    <w:rsid w:val="00695666"/>
    <w:rsid w:val="00695748"/>
    <w:rsid w:val="00695943"/>
    <w:rsid w:val="00695D72"/>
    <w:rsid w:val="00696B96"/>
    <w:rsid w:val="006A04CE"/>
    <w:rsid w:val="006A05DD"/>
    <w:rsid w:val="006A089E"/>
    <w:rsid w:val="006A0B46"/>
    <w:rsid w:val="006A0EDC"/>
    <w:rsid w:val="006A0FF2"/>
    <w:rsid w:val="006A13D6"/>
    <w:rsid w:val="006A161B"/>
    <w:rsid w:val="006A182C"/>
    <w:rsid w:val="006A1CAF"/>
    <w:rsid w:val="006A2015"/>
    <w:rsid w:val="006A27B4"/>
    <w:rsid w:val="006A2B7F"/>
    <w:rsid w:val="006A2DC3"/>
    <w:rsid w:val="006A34F2"/>
    <w:rsid w:val="006A3EA3"/>
    <w:rsid w:val="006A496F"/>
    <w:rsid w:val="006A534C"/>
    <w:rsid w:val="006A5A45"/>
    <w:rsid w:val="006A699E"/>
    <w:rsid w:val="006A6B57"/>
    <w:rsid w:val="006A6E30"/>
    <w:rsid w:val="006A7185"/>
    <w:rsid w:val="006A7BEA"/>
    <w:rsid w:val="006A7C11"/>
    <w:rsid w:val="006A7FF6"/>
    <w:rsid w:val="006B007B"/>
    <w:rsid w:val="006B03A2"/>
    <w:rsid w:val="006B089B"/>
    <w:rsid w:val="006B091D"/>
    <w:rsid w:val="006B11FE"/>
    <w:rsid w:val="006B1783"/>
    <w:rsid w:val="006B1CD4"/>
    <w:rsid w:val="006B1FB3"/>
    <w:rsid w:val="006B278C"/>
    <w:rsid w:val="006B2B24"/>
    <w:rsid w:val="006B3900"/>
    <w:rsid w:val="006B394B"/>
    <w:rsid w:val="006B426A"/>
    <w:rsid w:val="006B4399"/>
    <w:rsid w:val="006B447D"/>
    <w:rsid w:val="006B4D5A"/>
    <w:rsid w:val="006B5330"/>
    <w:rsid w:val="006B5942"/>
    <w:rsid w:val="006B5A8E"/>
    <w:rsid w:val="006B5B39"/>
    <w:rsid w:val="006B640B"/>
    <w:rsid w:val="006B6E74"/>
    <w:rsid w:val="006B6E90"/>
    <w:rsid w:val="006B7234"/>
    <w:rsid w:val="006B7244"/>
    <w:rsid w:val="006B72EC"/>
    <w:rsid w:val="006B73C0"/>
    <w:rsid w:val="006B740A"/>
    <w:rsid w:val="006B779F"/>
    <w:rsid w:val="006B77F9"/>
    <w:rsid w:val="006B7BAF"/>
    <w:rsid w:val="006C013B"/>
    <w:rsid w:val="006C0400"/>
    <w:rsid w:val="006C0DB7"/>
    <w:rsid w:val="006C129C"/>
    <w:rsid w:val="006C1890"/>
    <w:rsid w:val="006C19C0"/>
    <w:rsid w:val="006C1F63"/>
    <w:rsid w:val="006C2588"/>
    <w:rsid w:val="006C2860"/>
    <w:rsid w:val="006C2FCD"/>
    <w:rsid w:val="006C3766"/>
    <w:rsid w:val="006C3A8B"/>
    <w:rsid w:val="006C4309"/>
    <w:rsid w:val="006C4C88"/>
    <w:rsid w:val="006C4EEF"/>
    <w:rsid w:val="006C5224"/>
    <w:rsid w:val="006C57A6"/>
    <w:rsid w:val="006C598A"/>
    <w:rsid w:val="006C598F"/>
    <w:rsid w:val="006C5ADE"/>
    <w:rsid w:val="006C5C85"/>
    <w:rsid w:val="006C615C"/>
    <w:rsid w:val="006C6213"/>
    <w:rsid w:val="006C6227"/>
    <w:rsid w:val="006C6545"/>
    <w:rsid w:val="006C671A"/>
    <w:rsid w:val="006C6A25"/>
    <w:rsid w:val="006C6AC1"/>
    <w:rsid w:val="006C721F"/>
    <w:rsid w:val="006C726A"/>
    <w:rsid w:val="006C7812"/>
    <w:rsid w:val="006C79E3"/>
    <w:rsid w:val="006D0548"/>
    <w:rsid w:val="006D05A3"/>
    <w:rsid w:val="006D05E8"/>
    <w:rsid w:val="006D11B0"/>
    <w:rsid w:val="006D13D5"/>
    <w:rsid w:val="006D19F5"/>
    <w:rsid w:val="006D1C9C"/>
    <w:rsid w:val="006D1CA4"/>
    <w:rsid w:val="006D2336"/>
    <w:rsid w:val="006D27FB"/>
    <w:rsid w:val="006D2E2C"/>
    <w:rsid w:val="006D3665"/>
    <w:rsid w:val="006D4199"/>
    <w:rsid w:val="006D429F"/>
    <w:rsid w:val="006D42E4"/>
    <w:rsid w:val="006D455D"/>
    <w:rsid w:val="006D45A9"/>
    <w:rsid w:val="006D5318"/>
    <w:rsid w:val="006D5591"/>
    <w:rsid w:val="006D6110"/>
    <w:rsid w:val="006D6A48"/>
    <w:rsid w:val="006D7168"/>
    <w:rsid w:val="006D718E"/>
    <w:rsid w:val="006D759C"/>
    <w:rsid w:val="006E02AC"/>
    <w:rsid w:val="006E0A58"/>
    <w:rsid w:val="006E0AC7"/>
    <w:rsid w:val="006E0CCC"/>
    <w:rsid w:val="006E0D1F"/>
    <w:rsid w:val="006E1459"/>
    <w:rsid w:val="006E199F"/>
    <w:rsid w:val="006E1A1A"/>
    <w:rsid w:val="006E1BEE"/>
    <w:rsid w:val="006E1C55"/>
    <w:rsid w:val="006E1E63"/>
    <w:rsid w:val="006E23BC"/>
    <w:rsid w:val="006E2A19"/>
    <w:rsid w:val="006E3ACF"/>
    <w:rsid w:val="006E3AD0"/>
    <w:rsid w:val="006E3D98"/>
    <w:rsid w:val="006E3E75"/>
    <w:rsid w:val="006E401C"/>
    <w:rsid w:val="006E4A82"/>
    <w:rsid w:val="006E4A92"/>
    <w:rsid w:val="006E505A"/>
    <w:rsid w:val="006E505D"/>
    <w:rsid w:val="006E5521"/>
    <w:rsid w:val="006E592F"/>
    <w:rsid w:val="006E5D47"/>
    <w:rsid w:val="006E604A"/>
    <w:rsid w:val="006E6B8A"/>
    <w:rsid w:val="006E6E7F"/>
    <w:rsid w:val="006E6FA4"/>
    <w:rsid w:val="006E7521"/>
    <w:rsid w:val="006E7F41"/>
    <w:rsid w:val="006F0104"/>
    <w:rsid w:val="006F06DA"/>
    <w:rsid w:val="006F0827"/>
    <w:rsid w:val="006F0ADD"/>
    <w:rsid w:val="006F0B73"/>
    <w:rsid w:val="006F0CA7"/>
    <w:rsid w:val="006F0DA4"/>
    <w:rsid w:val="006F10B6"/>
    <w:rsid w:val="006F22C2"/>
    <w:rsid w:val="006F245E"/>
    <w:rsid w:val="006F287D"/>
    <w:rsid w:val="006F2CD1"/>
    <w:rsid w:val="006F3068"/>
    <w:rsid w:val="006F3381"/>
    <w:rsid w:val="006F35D5"/>
    <w:rsid w:val="006F363E"/>
    <w:rsid w:val="006F3759"/>
    <w:rsid w:val="006F3929"/>
    <w:rsid w:val="006F3CA4"/>
    <w:rsid w:val="006F411C"/>
    <w:rsid w:val="006F4402"/>
    <w:rsid w:val="006F4C9E"/>
    <w:rsid w:val="006F4E14"/>
    <w:rsid w:val="006F4FEB"/>
    <w:rsid w:val="006F51CC"/>
    <w:rsid w:val="006F5A0B"/>
    <w:rsid w:val="006F6102"/>
    <w:rsid w:val="006F6E20"/>
    <w:rsid w:val="006F73B6"/>
    <w:rsid w:val="006F776B"/>
    <w:rsid w:val="006F787B"/>
    <w:rsid w:val="006F7B07"/>
    <w:rsid w:val="006F7E29"/>
    <w:rsid w:val="006F7E6D"/>
    <w:rsid w:val="00700007"/>
    <w:rsid w:val="0070028C"/>
    <w:rsid w:val="0070065F"/>
    <w:rsid w:val="007006DD"/>
    <w:rsid w:val="00700768"/>
    <w:rsid w:val="00700D8F"/>
    <w:rsid w:val="00700EA2"/>
    <w:rsid w:val="00700F0E"/>
    <w:rsid w:val="007010A6"/>
    <w:rsid w:val="00701895"/>
    <w:rsid w:val="00702A92"/>
    <w:rsid w:val="00702C43"/>
    <w:rsid w:val="0070317A"/>
    <w:rsid w:val="00703654"/>
    <w:rsid w:val="00703A15"/>
    <w:rsid w:val="00703F05"/>
    <w:rsid w:val="007042CE"/>
    <w:rsid w:val="0070488A"/>
    <w:rsid w:val="007048CC"/>
    <w:rsid w:val="00704FFC"/>
    <w:rsid w:val="00705309"/>
    <w:rsid w:val="0070530F"/>
    <w:rsid w:val="007054CF"/>
    <w:rsid w:val="007058BC"/>
    <w:rsid w:val="00705AF3"/>
    <w:rsid w:val="00706027"/>
    <w:rsid w:val="007064A8"/>
    <w:rsid w:val="00706501"/>
    <w:rsid w:val="007065C1"/>
    <w:rsid w:val="007071C4"/>
    <w:rsid w:val="007071EA"/>
    <w:rsid w:val="007078D7"/>
    <w:rsid w:val="007079D7"/>
    <w:rsid w:val="0071093F"/>
    <w:rsid w:val="00710ABD"/>
    <w:rsid w:val="00710CAA"/>
    <w:rsid w:val="00710F15"/>
    <w:rsid w:val="007110EE"/>
    <w:rsid w:val="00711285"/>
    <w:rsid w:val="0071152F"/>
    <w:rsid w:val="00711543"/>
    <w:rsid w:val="0071161B"/>
    <w:rsid w:val="007126B2"/>
    <w:rsid w:val="00712C75"/>
    <w:rsid w:val="0071312D"/>
    <w:rsid w:val="0071371C"/>
    <w:rsid w:val="007137E1"/>
    <w:rsid w:val="0071463D"/>
    <w:rsid w:val="007147B9"/>
    <w:rsid w:val="00714918"/>
    <w:rsid w:val="00715574"/>
    <w:rsid w:val="00715ACE"/>
    <w:rsid w:val="00715D3C"/>
    <w:rsid w:val="007166D4"/>
    <w:rsid w:val="00716A8B"/>
    <w:rsid w:val="00716AC0"/>
    <w:rsid w:val="00716CB8"/>
    <w:rsid w:val="00716E88"/>
    <w:rsid w:val="00716FD3"/>
    <w:rsid w:val="0071715D"/>
    <w:rsid w:val="007175F1"/>
    <w:rsid w:val="00717E3F"/>
    <w:rsid w:val="007203FB"/>
    <w:rsid w:val="0072096F"/>
    <w:rsid w:val="00720AF6"/>
    <w:rsid w:val="00722383"/>
    <w:rsid w:val="00722D5A"/>
    <w:rsid w:val="00722DA8"/>
    <w:rsid w:val="00722DF2"/>
    <w:rsid w:val="00722E98"/>
    <w:rsid w:val="00722EFC"/>
    <w:rsid w:val="00723648"/>
    <w:rsid w:val="00723919"/>
    <w:rsid w:val="00723DB5"/>
    <w:rsid w:val="00723DC3"/>
    <w:rsid w:val="00724223"/>
    <w:rsid w:val="00724BC1"/>
    <w:rsid w:val="00725398"/>
    <w:rsid w:val="00725432"/>
    <w:rsid w:val="007259C3"/>
    <w:rsid w:val="00725A10"/>
    <w:rsid w:val="00726576"/>
    <w:rsid w:val="007278A0"/>
    <w:rsid w:val="00727C0A"/>
    <w:rsid w:val="00727CA0"/>
    <w:rsid w:val="00727DDF"/>
    <w:rsid w:val="00727E34"/>
    <w:rsid w:val="007307BC"/>
    <w:rsid w:val="0073167F"/>
    <w:rsid w:val="00731A6E"/>
    <w:rsid w:val="00731B23"/>
    <w:rsid w:val="00731D75"/>
    <w:rsid w:val="0073218B"/>
    <w:rsid w:val="00733E96"/>
    <w:rsid w:val="0073465D"/>
    <w:rsid w:val="00734F5D"/>
    <w:rsid w:val="00734F6D"/>
    <w:rsid w:val="007352B2"/>
    <w:rsid w:val="00735AE4"/>
    <w:rsid w:val="00735F77"/>
    <w:rsid w:val="00735FF7"/>
    <w:rsid w:val="007363CA"/>
    <w:rsid w:val="0073708B"/>
    <w:rsid w:val="007373C9"/>
    <w:rsid w:val="00737724"/>
    <w:rsid w:val="00737A83"/>
    <w:rsid w:val="00737B0B"/>
    <w:rsid w:val="00741C69"/>
    <w:rsid w:val="00741D1C"/>
    <w:rsid w:val="00741DCE"/>
    <w:rsid w:val="0074283D"/>
    <w:rsid w:val="00743096"/>
    <w:rsid w:val="00743451"/>
    <w:rsid w:val="00745608"/>
    <w:rsid w:val="007459B8"/>
    <w:rsid w:val="00745BD1"/>
    <w:rsid w:val="0074601F"/>
    <w:rsid w:val="0074652A"/>
    <w:rsid w:val="00746A6D"/>
    <w:rsid w:val="00746C37"/>
    <w:rsid w:val="00746C97"/>
    <w:rsid w:val="00746E81"/>
    <w:rsid w:val="0074729D"/>
    <w:rsid w:val="007475A3"/>
    <w:rsid w:val="00747A76"/>
    <w:rsid w:val="00750AFB"/>
    <w:rsid w:val="00750FB1"/>
    <w:rsid w:val="007510DE"/>
    <w:rsid w:val="00751454"/>
    <w:rsid w:val="007519B8"/>
    <w:rsid w:val="00751A13"/>
    <w:rsid w:val="00751C93"/>
    <w:rsid w:val="00752694"/>
    <w:rsid w:val="007531A8"/>
    <w:rsid w:val="00753550"/>
    <w:rsid w:val="007536C1"/>
    <w:rsid w:val="00753B8F"/>
    <w:rsid w:val="00753C2E"/>
    <w:rsid w:val="00755087"/>
    <w:rsid w:val="0075517F"/>
    <w:rsid w:val="00755ABA"/>
    <w:rsid w:val="00755F2C"/>
    <w:rsid w:val="00756863"/>
    <w:rsid w:val="007568B5"/>
    <w:rsid w:val="00756B42"/>
    <w:rsid w:val="00756E57"/>
    <w:rsid w:val="0075760E"/>
    <w:rsid w:val="00757DD4"/>
    <w:rsid w:val="00760403"/>
    <w:rsid w:val="0076063C"/>
    <w:rsid w:val="00760801"/>
    <w:rsid w:val="00760A26"/>
    <w:rsid w:val="007619B7"/>
    <w:rsid w:val="0076298D"/>
    <w:rsid w:val="007629E1"/>
    <w:rsid w:val="00762E13"/>
    <w:rsid w:val="00763024"/>
    <w:rsid w:val="0076373C"/>
    <w:rsid w:val="00763D55"/>
    <w:rsid w:val="00763F30"/>
    <w:rsid w:val="00764F30"/>
    <w:rsid w:val="00765636"/>
    <w:rsid w:val="007659B1"/>
    <w:rsid w:val="00765BF9"/>
    <w:rsid w:val="00766828"/>
    <w:rsid w:val="00766877"/>
    <w:rsid w:val="00766962"/>
    <w:rsid w:val="00766DED"/>
    <w:rsid w:val="00766DF7"/>
    <w:rsid w:val="00767E41"/>
    <w:rsid w:val="00770510"/>
    <w:rsid w:val="00770805"/>
    <w:rsid w:val="007708B2"/>
    <w:rsid w:val="00770916"/>
    <w:rsid w:val="00770F64"/>
    <w:rsid w:val="00771A9E"/>
    <w:rsid w:val="00772113"/>
    <w:rsid w:val="00772BA0"/>
    <w:rsid w:val="0077368C"/>
    <w:rsid w:val="0077368E"/>
    <w:rsid w:val="00773C29"/>
    <w:rsid w:val="00774D7C"/>
    <w:rsid w:val="00774F62"/>
    <w:rsid w:val="00774FC9"/>
    <w:rsid w:val="00774FF3"/>
    <w:rsid w:val="00775022"/>
    <w:rsid w:val="007753EC"/>
    <w:rsid w:val="007753ED"/>
    <w:rsid w:val="00775466"/>
    <w:rsid w:val="0077554F"/>
    <w:rsid w:val="00775AC8"/>
    <w:rsid w:val="00775CEA"/>
    <w:rsid w:val="00775D20"/>
    <w:rsid w:val="00775F41"/>
    <w:rsid w:val="00775F79"/>
    <w:rsid w:val="0077637A"/>
    <w:rsid w:val="007763DF"/>
    <w:rsid w:val="00776443"/>
    <w:rsid w:val="007769A8"/>
    <w:rsid w:val="00776E78"/>
    <w:rsid w:val="00777490"/>
    <w:rsid w:val="00777B64"/>
    <w:rsid w:val="0078009A"/>
    <w:rsid w:val="00780315"/>
    <w:rsid w:val="007805AD"/>
    <w:rsid w:val="007808A5"/>
    <w:rsid w:val="00780C97"/>
    <w:rsid w:val="00780CE7"/>
    <w:rsid w:val="00780F2A"/>
    <w:rsid w:val="007821CD"/>
    <w:rsid w:val="00782788"/>
    <w:rsid w:val="007829CD"/>
    <w:rsid w:val="00782A18"/>
    <w:rsid w:val="00782E29"/>
    <w:rsid w:val="00783392"/>
    <w:rsid w:val="00784073"/>
    <w:rsid w:val="00784533"/>
    <w:rsid w:val="007847BF"/>
    <w:rsid w:val="007849B8"/>
    <w:rsid w:val="00784AFC"/>
    <w:rsid w:val="00785AC6"/>
    <w:rsid w:val="007861B2"/>
    <w:rsid w:val="00786484"/>
    <w:rsid w:val="00786F63"/>
    <w:rsid w:val="007870DE"/>
    <w:rsid w:val="00787164"/>
    <w:rsid w:val="007871D4"/>
    <w:rsid w:val="0078728A"/>
    <w:rsid w:val="00787337"/>
    <w:rsid w:val="00787CEF"/>
    <w:rsid w:val="007900C3"/>
    <w:rsid w:val="0079193B"/>
    <w:rsid w:val="00791A70"/>
    <w:rsid w:val="00791F68"/>
    <w:rsid w:val="007921EC"/>
    <w:rsid w:val="007925BC"/>
    <w:rsid w:val="00792D88"/>
    <w:rsid w:val="00792E44"/>
    <w:rsid w:val="00793201"/>
    <w:rsid w:val="007934F8"/>
    <w:rsid w:val="00793DA0"/>
    <w:rsid w:val="00794066"/>
    <w:rsid w:val="00794248"/>
    <w:rsid w:val="00794274"/>
    <w:rsid w:val="00794427"/>
    <w:rsid w:val="00794926"/>
    <w:rsid w:val="00794D3A"/>
    <w:rsid w:val="0079515C"/>
    <w:rsid w:val="007957CE"/>
    <w:rsid w:val="00796069"/>
    <w:rsid w:val="00796246"/>
    <w:rsid w:val="007962D0"/>
    <w:rsid w:val="00796C70"/>
    <w:rsid w:val="00796FD3"/>
    <w:rsid w:val="00797116"/>
    <w:rsid w:val="007A0C6A"/>
    <w:rsid w:val="007A192E"/>
    <w:rsid w:val="007A1E03"/>
    <w:rsid w:val="007A1EC3"/>
    <w:rsid w:val="007A20F2"/>
    <w:rsid w:val="007A23B5"/>
    <w:rsid w:val="007A2933"/>
    <w:rsid w:val="007A29DD"/>
    <w:rsid w:val="007A2AEC"/>
    <w:rsid w:val="007A2B7E"/>
    <w:rsid w:val="007A30E2"/>
    <w:rsid w:val="007A3DD9"/>
    <w:rsid w:val="007A4689"/>
    <w:rsid w:val="007A479C"/>
    <w:rsid w:val="007A4833"/>
    <w:rsid w:val="007A58B7"/>
    <w:rsid w:val="007A5A78"/>
    <w:rsid w:val="007A5BE0"/>
    <w:rsid w:val="007A65F7"/>
    <w:rsid w:val="007A68BF"/>
    <w:rsid w:val="007A6CF8"/>
    <w:rsid w:val="007A7012"/>
    <w:rsid w:val="007A72B4"/>
    <w:rsid w:val="007A7613"/>
    <w:rsid w:val="007A7CB0"/>
    <w:rsid w:val="007A7F54"/>
    <w:rsid w:val="007A7F7E"/>
    <w:rsid w:val="007B05B0"/>
    <w:rsid w:val="007B0CBE"/>
    <w:rsid w:val="007B1A17"/>
    <w:rsid w:val="007B1A52"/>
    <w:rsid w:val="007B24D8"/>
    <w:rsid w:val="007B2924"/>
    <w:rsid w:val="007B2BD3"/>
    <w:rsid w:val="007B2EF0"/>
    <w:rsid w:val="007B3059"/>
    <w:rsid w:val="007B40F0"/>
    <w:rsid w:val="007B4877"/>
    <w:rsid w:val="007B51D5"/>
    <w:rsid w:val="007B52D8"/>
    <w:rsid w:val="007B54F7"/>
    <w:rsid w:val="007B5D29"/>
    <w:rsid w:val="007B61B5"/>
    <w:rsid w:val="007B61B9"/>
    <w:rsid w:val="007B6309"/>
    <w:rsid w:val="007B658C"/>
    <w:rsid w:val="007B69F7"/>
    <w:rsid w:val="007B6CB7"/>
    <w:rsid w:val="007B7035"/>
    <w:rsid w:val="007B70CE"/>
    <w:rsid w:val="007B7806"/>
    <w:rsid w:val="007C01AA"/>
    <w:rsid w:val="007C06C4"/>
    <w:rsid w:val="007C0F64"/>
    <w:rsid w:val="007C106C"/>
    <w:rsid w:val="007C11D8"/>
    <w:rsid w:val="007C1D2B"/>
    <w:rsid w:val="007C1E71"/>
    <w:rsid w:val="007C21A8"/>
    <w:rsid w:val="007C2BD8"/>
    <w:rsid w:val="007C2BF7"/>
    <w:rsid w:val="007C2C17"/>
    <w:rsid w:val="007C2CBF"/>
    <w:rsid w:val="007C2FB8"/>
    <w:rsid w:val="007C31B2"/>
    <w:rsid w:val="007C339A"/>
    <w:rsid w:val="007C354E"/>
    <w:rsid w:val="007C36BD"/>
    <w:rsid w:val="007C3803"/>
    <w:rsid w:val="007C3817"/>
    <w:rsid w:val="007C3BBA"/>
    <w:rsid w:val="007C3D7C"/>
    <w:rsid w:val="007C43F1"/>
    <w:rsid w:val="007C4A3D"/>
    <w:rsid w:val="007C4BD9"/>
    <w:rsid w:val="007C4CD8"/>
    <w:rsid w:val="007C4F1A"/>
    <w:rsid w:val="007C5352"/>
    <w:rsid w:val="007C57E6"/>
    <w:rsid w:val="007C5BB5"/>
    <w:rsid w:val="007C5DEA"/>
    <w:rsid w:val="007C5E3F"/>
    <w:rsid w:val="007C6047"/>
    <w:rsid w:val="007C6360"/>
    <w:rsid w:val="007C7167"/>
    <w:rsid w:val="007C774E"/>
    <w:rsid w:val="007C79A1"/>
    <w:rsid w:val="007D0396"/>
    <w:rsid w:val="007D04FA"/>
    <w:rsid w:val="007D0735"/>
    <w:rsid w:val="007D09DB"/>
    <w:rsid w:val="007D1098"/>
    <w:rsid w:val="007D10D6"/>
    <w:rsid w:val="007D12F4"/>
    <w:rsid w:val="007D14F6"/>
    <w:rsid w:val="007D18ED"/>
    <w:rsid w:val="007D27DB"/>
    <w:rsid w:val="007D2CD5"/>
    <w:rsid w:val="007D2DEA"/>
    <w:rsid w:val="007D3915"/>
    <w:rsid w:val="007D4139"/>
    <w:rsid w:val="007D4156"/>
    <w:rsid w:val="007D429E"/>
    <w:rsid w:val="007D45FE"/>
    <w:rsid w:val="007D480D"/>
    <w:rsid w:val="007D506C"/>
    <w:rsid w:val="007D5475"/>
    <w:rsid w:val="007D5789"/>
    <w:rsid w:val="007D5E82"/>
    <w:rsid w:val="007D5F03"/>
    <w:rsid w:val="007D6257"/>
    <w:rsid w:val="007D6FA7"/>
    <w:rsid w:val="007D79EC"/>
    <w:rsid w:val="007D7AB1"/>
    <w:rsid w:val="007D7E0B"/>
    <w:rsid w:val="007D7F7B"/>
    <w:rsid w:val="007E0A33"/>
    <w:rsid w:val="007E0B47"/>
    <w:rsid w:val="007E0CDC"/>
    <w:rsid w:val="007E16C5"/>
    <w:rsid w:val="007E1811"/>
    <w:rsid w:val="007E1BD9"/>
    <w:rsid w:val="007E1D0B"/>
    <w:rsid w:val="007E2A2A"/>
    <w:rsid w:val="007E3178"/>
    <w:rsid w:val="007E3827"/>
    <w:rsid w:val="007E3B62"/>
    <w:rsid w:val="007E4581"/>
    <w:rsid w:val="007E513F"/>
    <w:rsid w:val="007E5251"/>
    <w:rsid w:val="007E5A99"/>
    <w:rsid w:val="007E5BC0"/>
    <w:rsid w:val="007E6174"/>
    <w:rsid w:val="007E6CD1"/>
    <w:rsid w:val="007E6DDB"/>
    <w:rsid w:val="007E78A4"/>
    <w:rsid w:val="007E78BE"/>
    <w:rsid w:val="007EDC37"/>
    <w:rsid w:val="007F0173"/>
    <w:rsid w:val="007F0285"/>
    <w:rsid w:val="007F0298"/>
    <w:rsid w:val="007F0511"/>
    <w:rsid w:val="007F0530"/>
    <w:rsid w:val="007F06DD"/>
    <w:rsid w:val="007F0904"/>
    <w:rsid w:val="007F0B98"/>
    <w:rsid w:val="007F0EF5"/>
    <w:rsid w:val="007F1558"/>
    <w:rsid w:val="007F1691"/>
    <w:rsid w:val="007F181B"/>
    <w:rsid w:val="007F1BE7"/>
    <w:rsid w:val="007F1EC9"/>
    <w:rsid w:val="007F27F5"/>
    <w:rsid w:val="007F325A"/>
    <w:rsid w:val="007F3273"/>
    <w:rsid w:val="007F32A2"/>
    <w:rsid w:val="007F37D1"/>
    <w:rsid w:val="007F3B52"/>
    <w:rsid w:val="007F3D88"/>
    <w:rsid w:val="007F455D"/>
    <w:rsid w:val="007F4650"/>
    <w:rsid w:val="007F482D"/>
    <w:rsid w:val="007F4A0D"/>
    <w:rsid w:val="007F557F"/>
    <w:rsid w:val="007F591A"/>
    <w:rsid w:val="007F5984"/>
    <w:rsid w:val="007F5A7D"/>
    <w:rsid w:val="007F60AC"/>
    <w:rsid w:val="007F63CB"/>
    <w:rsid w:val="007F657E"/>
    <w:rsid w:val="007F6A92"/>
    <w:rsid w:val="007F6CB2"/>
    <w:rsid w:val="007F75B3"/>
    <w:rsid w:val="007F7AA1"/>
    <w:rsid w:val="007F7BCF"/>
    <w:rsid w:val="007F7BDE"/>
    <w:rsid w:val="007F7C8D"/>
    <w:rsid w:val="007F7F24"/>
    <w:rsid w:val="00800049"/>
    <w:rsid w:val="00801AA8"/>
    <w:rsid w:val="00801BE3"/>
    <w:rsid w:val="00801D68"/>
    <w:rsid w:val="00801E47"/>
    <w:rsid w:val="00802453"/>
    <w:rsid w:val="008026A2"/>
    <w:rsid w:val="00802C2A"/>
    <w:rsid w:val="0080319C"/>
    <w:rsid w:val="00803CEC"/>
    <w:rsid w:val="00803E1F"/>
    <w:rsid w:val="00804415"/>
    <w:rsid w:val="00804603"/>
    <w:rsid w:val="00805029"/>
    <w:rsid w:val="00805565"/>
    <w:rsid w:val="0080569D"/>
    <w:rsid w:val="00805A73"/>
    <w:rsid w:val="00805A80"/>
    <w:rsid w:val="00805AE2"/>
    <w:rsid w:val="00805ECF"/>
    <w:rsid w:val="00805FB6"/>
    <w:rsid w:val="008063FD"/>
    <w:rsid w:val="008066E7"/>
    <w:rsid w:val="0080718E"/>
    <w:rsid w:val="008072CE"/>
    <w:rsid w:val="0080784B"/>
    <w:rsid w:val="00807ACD"/>
    <w:rsid w:val="00810593"/>
    <w:rsid w:val="008107B4"/>
    <w:rsid w:val="00810834"/>
    <w:rsid w:val="00810835"/>
    <w:rsid w:val="00810A3D"/>
    <w:rsid w:val="00811556"/>
    <w:rsid w:val="00812168"/>
    <w:rsid w:val="00812205"/>
    <w:rsid w:val="00812545"/>
    <w:rsid w:val="00812610"/>
    <w:rsid w:val="008126F2"/>
    <w:rsid w:val="00812FB8"/>
    <w:rsid w:val="008137B3"/>
    <w:rsid w:val="00813849"/>
    <w:rsid w:val="00813C50"/>
    <w:rsid w:val="008148BE"/>
    <w:rsid w:val="00814976"/>
    <w:rsid w:val="00814A4A"/>
    <w:rsid w:val="00815958"/>
    <w:rsid w:val="00815E7D"/>
    <w:rsid w:val="008162D2"/>
    <w:rsid w:val="00816652"/>
    <w:rsid w:val="008174D7"/>
    <w:rsid w:val="008177E2"/>
    <w:rsid w:val="00820157"/>
    <w:rsid w:val="0082027D"/>
    <w:rsid w:val="00820B67"/>
    <w:rsid w:val="00821376"/>
    <w:rsid w:val="00821BF8"/>
    <w:rsid w:val="00821C9A"/>
    <w:rsid w:val="00822ABD"/>
    <w:rsid w:val="0082364E"/>
    <w:rsid w:val="008238E9"/>
    <w:rsid w:val="00823A21"/>
    <w:rsid w:val="008247DA"/>
    <w:rsid w:val="0082484D"/>
    <w:rsid w:val="00824A62"/>
    <w:rsid w:val="00824A7B"/>
    <w:rsid w:val="008254BD"/>
    <w:rsid w:val="00825969"/>
    <w:rsid w:val="00826028"/>
    <w:rsid w:val="0082619B"/>
    <w:rsid w:val="00826338"/>
    <w:rsid w:val="0082697E"/>
    <w:rsid w:val="00826B05"/>
    <w:rsid w:val="00826DE7"/>
    <w:rsid w:val="00827113"/>
    <w:rsid w:val="00830022"/>
    <w:rsid w:val="008317EA"/>
    <w:rsid w:val="00831B24"/>
    <w:rsid w:val="00831D1E"/>
    <w:rsid w:val="00832052"/>
    <w:rsid w:val="00832510"/>
    <w:rsid w:val="00832733"/>
    <w:rsid w:val="00832C90"/>
    <w:rsid w:val="00832F20"/>
    <w:rsid w:val="00833985"/>
    <w:rsid w:val="008339BC"/>
    <w:rsid w:val="00833A40"/>
    <w:rsid w:val="00833C44"/>
    <w:rsid w:val="00833ED2"/>
    <w:rsid w:val="00834268"/>
    <w:rsid w:val="00834617"/>
    <w:rsid w:val="008348FE"/>
    <w:rsid w:val="00834C22"/>
    <w:rsid w:val="0083510C"/>
    <w:rsid w:val="0083583D"/>
    <w:rsid w:val="00835A3E"/>
    <w:rsid w:val="00836242"/>
    <w:rsid w:val="00836330"/>
    <w:rsid w:val="008363F9"/>
    <w:rsid w:val="008378EF"/>
    <w:rsid w:val="00837CB3"/>
    <w:rsid w:val="00837F11"/>
    <w:rsid w:val="008400E8"/>
    <w:rsid w:val="008402B5"/>
    <w:rsid w:val="0084074B"/>
    <w:rsid w:val="00840856"/>
    <w:rsid w:val="00840A73"/>
    <w:rsid w:val="0084143F"/>
    <w:rsid w:val="00841450"/>
    <w:rsid w:val="00842528"/>
    <w:rsid w:val="008428A6"/>
    <w:rsid w:val="008433A6"/>
    <w:rsid w:val="00843E6A"/>
    <w:rsid w:val="0084436B"/>
    <w:rsid w:val="00844833"/>
    <w:rsid w:val="008452D2"/>
    <w:rsid w:val="0084644B"/>
    <w:rsid w:val="00846647"/>
    <w:rsid w:val="00846741"/>
    <w:rsid w:val="00846794"/>
    <w:rsid w:val="00846B83"/>
    <w:rsid w:val="00846E53"/>
    <w:rsid w:val="00846EDE"/>
    <w:rsid w:val="00847848"/>
    <w:rsid w:val="00847DF1"/>
    <w:rsid w:val="00847FD2"/>
    <w:rsid w:val="008501C1"/>
    <w:rsid w:val="00850452"/>
    <w:rsid w:val="0085047F"/>
    <w:rsid w:val="00850D43"/>
    <w:rsid w:val="008513BC"/>
    <w:rsid w:val="008514E3"/>
    <w:rsid w:val="0085193F"/>
    <w:rsid w:val="00851AED"/>
    <w:rsid w:val="00852776"/>
    <w:rsid w:val="00852B46"/>
    <w:rsid w:val="00852B78"/>
    <w:rsid w:val="00852FD6"/>
    <w:rsid w:val="00853B68"/>
    <w:rsid w:val="00853FF5"/>
    <w:rsid w:val="0085439A"/>
    <w:rsid w:val="008544E7"/>
    <w:rsid w:val="00854B20"/>
    <w:rsid w:val="00854C56"/>
    <w:rsid w:val="00855071"/>
    <w:rsid w:val="00855134"/>
    <w:rsid w:val="008553C0"/>
    <w:rsid w:val="008554CA"/>
    <w:rsid w:val="00855CF7"/>
    <w:rsid w:val="00855F1A"/>
    <w:rsid w:val="008566A9"/>
    <w:rsid w:val="00856F89"/>
    <w:rsid w:val="0085710A"/>
    <w:rsid w:val="00857470"/>
    <w:rsid w:val="008579C2"/>
    <w:rsid w:val="0086004B"/>
    <w:rsid w:val="008600AB"/>
    <w:rsid w:val="008601C3"/>
    <w:rsid w:val="00860AE4"/>
    <w:rsid w:val="00860B9F"/>
    <w:rsid w:val="00860E5A"/>
    <w:rsid w:val="008613C0"/>
    <w:rsid w:val="0086158D"/>
    <w:rsid w:val="00861D20"/>
    <w:rsid w:val="00861E48"/>
    <w:rsid w:val="0086200F"/>
    <w:rsid w:val="00862191"/>
    <w:rsid w:val="00862AF1"/>
    <w:rsid w:val="00863D8F"/>
    <w:rsid w:val="00863EBA"/>
    <w:rsid w:val="0086461D"/>
    <w:rsid w:val="00864F2C"/>
    <w:rsid w:val="008650CE"/>
    <w:rsid w:val="0086513B"/>
    <w:rsid w:val="008654BE"/>
    <w:rsid w:val="00865C55"/>
    <w:rsid w:val="00865D1F"/>
    <w:rsid w:val="00865D99"/>
    <w:rsid w:val="00867318"/>
    <w:rsid w:val="00867B9D"/>
    <w:rsid w:val="00867F72"/>
    <w:rsid w:val="00867FE5"/>
    <w:rsid w:val="008701B7"/>
    <w:rsid w:val="00870415"/>
    <w:rsid w:val="0087092D"/>
    <w:rsid w:val="00871304"/>
    <w:rsid w:val="008715C5"/>
    <w:rsid w:val="008717A9"/>
    <w:rsid w:val="00871886"/>
    <w:rsid w:val="00871982"/>
    <w:rsid w:val="00871D4C"/>
    <w:rsid w:val="00871D89"/>
    <w:rsid w:val="00871FD1"/>
    <w:rsid w:val="008721FF"/>
    <w:rsid w:val="008733C4"/>
    <w:rsid w:val="00873789"/>
    <w:rsid w:val="00873800"/>
    <w:rsid w:val="00873801"/>
    <w:rsid w:val="00873BBA"/>
    <w:rsid w:val="00873C89"/>
    <w:rsid w:val="00874435"/>
    <w:rsid w:val="00874BD6"/>
    <w:rsid w:val="00874D0C"/>
    <w:rsid w:val="00875B63"/>
    <w:rsid w:val="00876019"/>
    <w:rsid w:val="00876377"/>
    <w:rsid w:val="00876C08"/>
    <w:rsid w:val="00876D09"/>
    <w:rsid w:val="00877073"/>
    <w:rsid w:val="0087711A"/>
    <w:rsid w:val="00877437"/>
    <w:rsid w:val="00877552"/>
    <w:rsid w:val="008775E9"/>
    <w:rsid w:val="00880F28"/>
    <w:rsid w:val="00881344"/>
    <w:rsid w:val="0088158E"/>
    <w:rsid w:val="00881608"/>
    <w:rsid w:val="00881620"/>
    <w:rsid w:val="008819E3"/>
    <w:rsid w:val="00882052"/>
    <w:rsid w:val="00882062"/>
    <w:rsid w:val="00882260"/>
    <w:rsid w:val="0088262F"/>
    <w:rsid w:val="008826CA"/>
    <w:rsid w:val="00882D7B"/>
    <w:rsid w:val="008838C3"/>
    <w:rsid w:val="00884951"/>
    <w:rsid w:val="008858CE"/>
    <w:rsid w:val="00885994"/>
    <w:rsid w:val="008859CC"/>
    <w:rsid w:val="00885FEA"/>
    <w:rsid w:val="00886048"/>
    <w:rsid w:val="0088642C"/>
    <w:rsid w:val="008866E8"/>
    <w:rsid w:val="00886769"/>
    <w:rsid w:val="008867C7"/>
    <w:rsid w:val="0088724D"/>
    <w:rsid w:val="00887D0C"/>
    <w:rsid w:val="008901A9"/>
    <w:rsid w:val="008904C6"/>
    <w:rsid w:val="00890528"/>
    <w:rsid w:val="00890DA3"/>
    <w:rsid w:val="00890E76"/>
    <w:rsid w:val="00891136"/>
    <w:rsid w:val="00891369"/>
    <w:rsid w:val="008920AA"/>
    <w:rsid w:val="0089241A"/>
    <w:rsid w:val="00892980"/>
    <w:rsid w:val="00892D82"/>
    <w:rsid w:val="00893085"/>
    <w:rsid w:val="00893487"/>
    <w:rsid w:val="00893791"/>
    <w:rsid w:val="00893E2F"/>
    <w:rsid w:val="00893E85"/>
    <w:rsid w:val="008940C1"/>
    <w:rsid w:val="00894477"/>
    <w:rsid w:val="008951DF"/>
    <w:rsid w:val="00895D02"/>
    <w:rsid w:val="00895E1E"/>
    <w:rsid w:val="00896144"/>
    <w:rsid w:val="008962AE"/>
    <w:rsid w:val="008964D8"/>
    <w:rsid w:val="0089706F"/>
    <w:rsid w:val="008971F7"/>
    <w:rsid w:val="00897271"/>
    <w:rsid w:val="00897679"/>
    <w:rsid w:val="00897F1B"/>
    <w:rsid w:val="00897F2F"/>
    <w:rsid w:val="008A20CB"/>
    <w:rsid w:val="008A2268"/>
    <w:rsid w:val="008A2465"/>
    <w:rsid w:val="008A265E"/>
    <w:rsid w:val="008A286B"/>
    <w:rsid w:val="008A2B81"/>
    <w:rsid w:val="008A31D6"/>
    <w:rsid w:val="008A332A"/>
    <w:rsid w:val="008A3E18"/>
    <w:rsid w:val="008A401D"/>
    <w:rsid w:val="008A44BA"/>
    <w:rsid w:val="008A4D6C"/>
    <w:rsid w:val="008A511D"/>
    <w:rsid w:val="008A5188"/>
    <w:rsid w:val="008A55B7"/>
    <w:rsid w:val="008A5DEF"/>
    <w:rsid w:val="008A66A7"/>
    <w:rsid w:val="008B0045"/>
    <w:rsid w:val="008B0F2D"/>
    <w:rsid w:val="008B10F8"/>
    <w:rsid w:val="008B160D"/>
    <w:rsid w:val="008B20C2"/>
    <w:rsid w:val="008B2205"/>
    <w:rsid w:val="008B23F1"/>
    <w:rsid w:val="008B2E35"/>
    <w:rsid w:val="008B3A74"/>
    <w:rsid w:val="008B4178"/>
    <w:rsid w:val="008B45AB"/>
    <w:rsid w:val="008B4F5B"/>
    <w:rsid w:val="008B5BAB"/>
    <w:rsid w:val="008B6F38"/>
    <w:rsid w:val="008B709C"/>
    <w:rsid w:val="008B76D1"/>
    <w:rsid w:val="008B77F2"/>
    <w:rsid w:val="008B7AD1"/>
    <w:rsid w:val="008B7CD3"/>
    <w:rsid w:val="008B7E35"/>
    <w:rsid w:val="008C009C"/>
    <w:rsid w:val="008C033E"/>
    <w:rsid w:val="008C0B02"/>
    <w:rsid w:val="008C1501"/>
    <w:rsid w:val="008C1607"/>
    <w:rsid w:val="008C2527"/>
    <w:rsid w:val="008C26D1"/>
    <w:rsid w:val="008C2898"/>
    <w:rsid w:val="008C2D18"/>
    <w:rsid w:val="008C2ED4"/>
    <w:rsid w:val="008C2FC2"/>
    <w:rsid w:val="008C3077"/>
    <w:rsid w:val="008C34F3"/>
    <w:rsid w:val="008C3A84"/>
    <w:rsid w:val="008C4B64"/>
    <w:rsid w:val="008C529D"/>
    <w:rsid w:val="008C5702"/>
    <w:rsid w:val="008C61A8"/>
    <w:rsid w:val="008C6594"/>
    <w:rsid w:val="008C6B5C"/>
    <w:rsid w:val="008C6D88"/>
    <w:rsid w:val="008C72AE"/>
    <w:rsid w:val="008C730F"/>
    <w:rsid w:val="008C759E"/>
    <w:rsid w:val="008C7CE0"/>
    <w:rsid w:val="008D0394"/>
    <w:rsid w:val="008D0C64"/>
    <w:rsid w:val="008D11A2"/>
    <w:rsid w:val="008D1629"/>
    <w:rsid w:val="008D1714"/>
    <w:rsid w:val="008D182B"/>
    <w:rsid w:val="008D1DA1"/>
    <w:rsid w:val="008D2212"/>
    <w:rsid w:val="008D2250"/>
    <w:rsid w:val="008D26F0"/>
    <w:rsid w:val="008D295F"/>
    <w:rsid w:val="008D2A71"/>
    <w:rsid w:val="008D2C24"/>
    <w:rsid w:val="008D3A82"/>
    <w:rsid w:val="008D3E5B"/>
    <w:rsid w:val="008D42C1"/>
    <w:rsid w:val="008D438C"/>
    <w:rsid w:val="008D4CEB"/>
    <w:rsid w:val="008D4F09"/>
    <w:rsid w:val="008D5240"/>
    <w:rsid w:val="008D598F"/>
    <w:rsid w:val="008D6000"/>
    <w:rsid w:val="008D7ACC"/>
    <w:rsid w:val="008D7C0E"/>
    <w:rsid w:val="008D7EE3"/>
    <w:rsid w:val="008E0814"/>
    <w:rsid w:val="008E092D"/>
    <w:rsid w:val="008E1070"/>
    <w:rsid w:val="008E137F"/>
    <w:rsid w:val="008E14FC"/>
    <w:rsid w:val="008E18E5"/>
    <w:rsid w:val="008E21A5"/>
    <w:rsid w:val="008E2B83"/>
    <w:rsid w:val="008E2B99"/>
    <w:rsid w:val="008E2C35"/>
    <w:rsid w:val="008E305F"/>
    <w:rsid w:val="008E32C5"/>
    <w:rsid w:val="008E452A"/>
    <w:rsid w:val="008E5506"/>
    <w:rsid w:val="008E582D"/>
    <w:rsid w:val="008E6403"/>
    <w:rsid w:val="008E69D3"/>
    <w:rsid w:val="008E71E2"/>
    <w:rsid w:val="008E7A09"/>
    <w:rsid w:val="008E7A91"/>
    <w:rsid w:val="008F0418"/>
    <w:rsid w:val="008F0BAD"/>
    <w:rsid w:val="008F0E42"/>
    <w:rsid w:val="008F0F94"/>
    <w:rsid w:val="008F14E5"/>
    <w:rsid w:val="008F1816"/>
    <w:rsid w:val="008F1E21"/>
    <w:rsid w:val="008F2198"/>
    <w:rsid w:val="008F2264"/>
    <w:rsid w:val="008F2746"/>
    <w:rsid w:val="008F3153"/>
    <w:rsid w:val="008F345B"/>
    <w:rsid w:val="008F39B4"/>
    <w:rsid w:val="008F3B47"/>
    <w:rsid w:val="008F3E0C"/>
    <w:rsid w:val="008F47C1"/>
    <w:rsid w:val="008F4AC3"/>
    <w:rsid w:val="008F4EFF"/>
    <w:rsid w:val="008F5716"/>
    <w:rsid w:val="008F5DC2"/>
    <w:rsid w:val="008F5F9F"/>
    <w:rsid w:val="008F6AE8"/>
    <w:rsid w:val="008F7041"/>
    <w:rsid w:val="008F724F"/>
    <w:rsid w:val="008F7638"/>
    <w:rsid w:val="008F7B50"/>
    <w:rsid w:val="009004E4"/>
    <w:rsid w:val="0090083D"/>
    <w:rsid w:val="009015AC"/>
    <w:rsid w:val="00902556"/>
    <w:rsid w:val="00902640"/>
    <w:rsid w:val="0090268D"/>
    <w:rsid w:val="0090290E"/>
    <w:rsid w:val="00903049"/>
    <w:rsid w:val="00903255"/>
    <w:rsid w:val="00903603"/>
    <w:rsid w:val="00903872"/>
    <w:rsid w:val="0090485E"/>
    <w:rsid w:val="00904A05"/>
    <w:rsid w:val="009052DE"/>
    <w:rsid w:val="00905B8A"/>
    <w:rsid w:val="00905C50"/>
    <w:rsid w:val="00905C5C"/>
    <w:rsid w:val="00906518"/>
    <w:rsid w:val="009065ED"/>
    <w:rsid w:val="00907304"/>
    <w:rsid w:val="00907E02"/>
    <w:rsid w:val="00907E87"/>
    <w:rsid w:val="0091099B"/>
    <w:rsid w:val="00910F0B"/>
    <w:rsid w:val="00911889"/>
    <w:rsid w:val="00911C2D"/>
    <w:rsid w:val="009125D6"/>
    <w:rsid w:val="0091269B"/>
    <w:rsid w:val="009126D0"/>
    <w:rsid w:val="009136A0"/>
    <w:rsid w:val="009137EC"/>
    <w:rsid w:val="00913DA4"/>
    <w:rsid w:val="00913F5C"/>
    <w:rsid w:val="00914798"/>
    <w:rsid w:val="00914C30"/>
    <w:rsid w:val="00914CD4"/>
    <w:rsid w:val="00914DD9"/>
    <w:rsid w:val="00915BF2"/>
    <w:rsid w:val="00915CFF"/>
    <w:rsid w:val="00915D86"/>
    <w:rsid w:val="00915E6E"/>
    <w:rsid w:val="00915ED5"/>
    <w:rsid w:val="009160D7"/>
    <w:rsid w:val="0091618A"/>
    <w:rsid w:val="009163CE"/>
    <w:rsid w:val="00916468"/>
    <w:rsid w:val="009169CE"/>
    <w:rsid w:val="00916A24"/>
    <w:rsid w:val="00916C8E"/>
    <w:rsid w:val="00916EC9"/>
    <w:rsid w:val="00916F16"/>
    <w:rsid w:val="009170DC"/>
    <w:rsid w:val="009174DA"/>
    <w:rsid w:val="00917A50"/>
    <w:rsid w:val="00917E9B"/>
    <w:rsid w:val="00920174"/>
    <w:rsid w:val="009201B0"/>
    <w:rsid w:val="009207B8"/>
    <w:rsid w:val="00920E7B"/>
    <w:rsid w:val="009211E3"/>
    <w:rsid w:val="009216FD"/>
    <w:rsid w:val="00921DA3"/>
    <w:rsid w:val="00921F8E"/>
    <w:rsid w:val="00922220"/>
    <w:rsid w:val="0092302C"/>
    <w:rsid w:val="009232E8"/>
    <w:rsid w:val="00923D57"/>
    <w:rsid w:val="00923FDA"/>
    <w:rsid w:val="009242DB"/>
    <w:rsid w:val="00924918"/>
    <w:rsid w:val="00924D94"/>
    <w:rsid w:val="009250C8"/>
    <w:rsid w:val="00925C47"/>
    <w:rsid w:val="0092680C"/>
    <w:rsid w:val="009268C9"/>
    <w:rsid w:val="0092771A"/>
    <w:rsid w:val="0092783F"/>
    <w:rsid w:val="0092794C"/>
    <w:rsid w:val="00930461"/>
    <w:rsid w:val="00930537"/>
    <w:rsid w:val="00930F50"/>
    <w:rsid w:val="00931028"/>
    <w:rsid w:val="0093112C"/>
    <w:rsid w:val="00931484"/>
    <w:rsid w:val="009315D5"/>
    <w:rsid w:val="00931985"/>
    <w:rsid w:val="0093231B"/>
    <w:rsid w:val="009326A6"/>
    <w:rsid w:val="0093284E"/>
    <w:rsid w:val="00932C89"/>
    <w:rsid w:val="0093314B"/>
    <w:rsid w:val="0093391E"/>
    <w:rsid w:val="00933D70"/>
    <w:rsid w:val="00934294"/>
    <w:rsid w:val="00934608"/>
    <w:rsid w:val="009346ED"/>
    <w:rsid w:val="00934777"/>
    <w:rsid w:val="009347DF"/>
    <w:rsid w:val="00934B1C"/>
    <w:rsid w:val="00934CC9"/>
    <w:rsid w:val="00934FF8"/>
    <w:rsid w:val="00935203"/>
    <w:rsid w:val="00935F6C"/>
    <w:rsid w:val="00936277"/>
    <w:rsid w:val="00936C47"/>
    <w:rsid w:val="00937035"/>
    <w:rsid w:val="009372CF"/>
    <w:rsid w:val="0093736E"/>
    <w:rsid w:val="00937651"/>
    <w:rsid w:val="0093785B"/>
    <w:rsid w:val="00937FD9"/>
    <w:rsid w:val="00940A25"/>
    <w:rsid w:val="00940FD7"/>
    <w:rsid w:val="009413CA"/>
    <w:rsid w:val="00941D52"/>
    <w:rsid w:val="009421DC"/>
    <w:rsid w:val="009425F9"/>
    <w:rsid w:val="00942985"/>
    <w:rsid w:val="00942BFF"/>
    <w:rsid w:val="009432D9"/>
    <w:rsid w:val="00943A72"/>
    <w:rsid w:val="00943AF5"/>
    <w:rsid w:val="00943EE7"/>
    <w:rsid w:val="00943FAD"/>
    <w:rsid w:val="009447D0"/>
    <w:rsid w:val="00944D12"/>
    <w:rsid w:val="009450CD"/>
    <w:rsid w:val="00945307"/>
    <w:rsid w:val="009465B1"/>
    <w:rsid w:val="009466A9"/>
    <w:rsid w:val="00946819"/>
    <w:rsid w:val="00946A98"/>
    <w:rsid w:val="00946E68"/>
    <w:rsid w:val="00947655"/>
    <w:rsid w:val="00947919"/>
    <w:rsid w:val="0094FFFD"/>
    <w:rsid w:val="0095026E"/>
    <w:rsid w:val="00950834"/>
    <w:rsid w:val="009509EA"/>
    <w:rsid w:val="00950AE5"/>
    <w:rsid w:val="00950B61"/>
    <w:rsid w:val="0095107E"/>
    <w:rsid w:val="0095111A"/>
    <w:rsid w:val="0095132D"/>
    <w:rsid w:val="00951438"/>
    <w:rsid w:val="009515FA"/>
    <w:rsid w:val="00951943"/>
    <w:rsid w:val="009519CB"/>
    <w:rsid w:val="00951E82"/>
    <w:rsid w:val="0095239B"/>
    <w:rsid w:val="009525C1"/>
    <w:rsid w:val="00952A93"/>
    <w:rsid w:val="00953FB1"/>
    <w:rsid w:val="009542E6"/>
    <w:rsid w:val="00954397"/>
    <w:rsid w:val="009546BC"/>
    <w:rsid w:val="00954DA3"/>
    <w:rsid w:val="009551F1"/>
    <w:rsid w:val="0095527F"/>
    <w:rsid w:val="009556F6"/>
    <w:rsid w:val="00955F6E"/>
    <w:rsid w:val="0095635B"/>
    <w:rsid w:val="009566B1"/>
    <w:rsid w:val="009566E1"/>
    <w:rsid w:val="00956A26"/>
    <w:rsid w:val="00956D37"/>
    <w:rsid w:val="00956E1B"/>
    <w:rsid w:val="00957B4A"/>
    <w:rsid w:val="00960166"/>
    <w:rsid w:val="009610E5"/>
    <w:rsid w:val="009614D6"/>
    <w:rsid w:val="00961BD1"/>
    <w:rsid w:val="00961FBF"/>
    <w:rsid w:val="00962312"/>
    <w:rsid w:val="0096262B"/>
    <w:rsid w:val="00962B43"/>
    <w:rsid w:val="009636ED"/>
    <w:rsid w:val="00963839"/>
    <w:rsid w:val="00963A7B"/>
    <w:rsid w:val="00964813"/>
    <w:rsid w:val="00964C37"/>
    <w:rsid w:val="00964F40"/>
    <w:rsid w:val="009653B9"/>
    <w:rsid w:val="009654D0"/>
    <w:rsid w:val="00965650"/>
    <w:rsid w:val="00965C45"/>
    <w:rsid w:val="0096649F"/>
    <w:rsid w:val="00966553"/>
    <w:rsid w:val="0096679A"/>
    <w:rsid w:val="00966A53"/>
    <w:rsid w:val="00966D36"/>
    <w:rsid w:val="00967024"/>
    <w:rsid w:val="009671A2"/>
    <w:rsid w:val="00967234"/>
    <w:rsid w:val="0096748E"/>
    <w:rsid w:val="00967495"/>
    <w:rsid w:val="009676B7"/>
    <w:rsid w:val="00967BE6"/>
    <w:rsid w:val="00967CE6"/>
    <w:rsid w:val="00967D40"/>
    <w:rsid w:val="00967EB9"/>
    <w:rsid w:val="00967F1E"/>
    <w:rsid w:val="00970284"/>
    <w:rsid w:val="00970641"/>
    <w:rsid w:val="00970A18"/>
    <w:rsid w:val="00971274"/>
    <w:rsid w:val="00971524"/>
    <w:rsid w:val="00971973"/>
    <w:rsid w:val="0097260F"/>
    <w:rsid w:val="00972BAC"/>
    <w:rsid w:val="00972D65"/>
    <w:rsid w:val="00973077"/>
    <w:rsid w:val="009732F1"/>
    <w:rsid w:val="009738A7"/>
    <w:rsid w:val="00973DFB"/>
    <w:rsid w:val="00973F6C"/>
    <w:rsid w:val="00973FF0"/>
    <w:rsid w:val="0097401C"/>
    <w:rsid w:val="009749E9"/>
    <w:rsid w:val="009759E1"/>
    <w:rsid w:val="00975A0F"/>
    <w:rsid w:val="009769AD"/>
    <w:rsid w:val="00976AE5"/>
    <w:rsid w:val="00976F17"/>
    <w:rsid w:val="00977039"/>
    <w:rsid w:val="0097750C"/>
    <w:rsid w:val="00977758"/>
    <w:rsid w:val="00980664"/>
    <w:rsid w:val="009811F8"/>
    <w:rsid w:val="00981413"/>
    <w:rsid w:val="00981B72"/>
    <w:rsid w:val="00981BA5"/>
    <w:rsid w:val="00981C2B"/>
    <w:rsid w:val="00982575"/>
    <w:rsid w:val="00982591"/>
    <w:rsid w:val="00982B82"/>
    <w:rsid w:val="0098356B"/>
    <w:rsid w:val="0098367D"/>
    <w:rsid w:val="009836DB"/>
    <w:rsid w:val="0098380A"/>
    <w:rsid w:val="0098383B"/>
    <w:rsid w:val="00983906"/>
    <w:rsid w:val="00983EB6"/>
    <w:rsid w:val="00984810"/>
    <w:rsid w:val="00984D32"/>
    <w:rsid w:val="00984DC8"/>
    <w:rsid w:val="00984FA6"/>
    <w:rsid w:val="009855A7"/>
    <w:rsid w:val="009858BE"/>
    <w:rsid w:val="00986191"/>
    <w:rsid w:val="0098676C"/>
    <w:rsid w:val="00986A97"/>
    <w:rsid w:val="009870DE"/>
    <w:rsid w:val="0098758B"/>
    <w:rsid w:val="0098798F"/>
    <w:rsid w:val="00987BFC"/>
    <w:rsid w:val="00987E3B"/>
    <w:rsid w:val="00990075"/>
    <w:rsid w:val="009904D6"/>
    <w:rsid w:val="009907FE"/>
    <w:rsid w:val="00990C25"/>
    <w:rsid w:val="0099110E"/>
    <w:rsid w:val="009912FD"/>
    <w:rsid w:val="00991886"/>
    <w:rsid w:val="009920BF"/>
    <w:rsid w:val="0099212E"/>
    <w:rsid w:val="00992170"/>
    <w:rsid w:val="0099227F"/>
    <w:rsid w:val="00992833"/>
    <w:rsid w:val="009928DF"/>
    <w:rsid w:val="00992BB4"/>
    <w:rsid w:val="00992DE5"/>
    <w:rsid w:val="00993EC2"/>
    <w:rsid w:val="0099460E"/>
    <w:rsid w:val="00994EE7"/>
    <w:rsid w:val="0099523B"/>
    <w:rsid w:val="00995622"/>
    <w:rsid w:val="00995D7C"/>
    <w:rsid w:val="00996D8C"/>
    <w:rsid w:val="00996F65"/>
    <w:rsid w:val="00997CB5"/>
    <w:rsid w:val="00997DB7"/>
    <w:rsid w:val="009A0109"/>
    <w:rsid w:val="009A01A7"/>
    <w:rsid w:val="009A01D4"/>
    <w:rsid w:val="009A022E"/>
    <w:rsid w:val="009A0B8D"/>
    <w:rsid w:val="009A1546"/>
    <w:rsid w:val="009A1586"/>
    <w:rsid w:val="009A21A7"/>
    <w:rsid w:val="009A275A"/>
    <w:rsid w:val="009A2D11"/>
    <w:rsid w:val="009A316A"/>
    <w:rsid w:val="009A3504"/>
    <w:rsid w:val="009A3873"/>
    <w:rsid w:val="009A4112"/>
    <w:rsid w:val="009A4949"/>
    <w:rsid w:val="009A4EE7"/>
    <w:rsid w:val="009A528B"/>
    <w:rsid w:val="009A5403"/>
    <w:rsid w:val="009A5597"/>
    <w:rsid w:val="009A5959"/>
    <w:rsid w:val="009A5BDB"/>
    <w:rsid w:val="009A5E71"/>
    <w:rsid w:val="009A5EB9"/>
    <w:rsid w:val="009A6006"/>
    <w:rsid w:val="009A69B3"/>
    <w:rsid w:val="009A6A56"/>
    <w:rsid w:val="009A6DBA"/>
    <w:rsid w:val="009A6F51"/>
    <w:rsid w:val="009A7CC1"/>
    <w:rsid w:val="009B02AC"/>
    <w:rsid w:val="009B05DD"/>
    <w:rsid w:val="009B0FD0"/>
    <w:rsid w:val="009B1327"/>
    <w:rsid w:val="009B1999"/>
    <w:rsid w:val="009B1A04"/>
    <w:rsid w:val="009B257A"/>
    <w:rsid w:val="009B25B1"/>
    <w:rsid w:val="009B3884"/>
    <w:rsid w:val="009B3910"/>
    <w:rsid w:val="009B39AA"/>
    <w:rsid w:val="009B41D9"/>
    <w:rsid w:val="009B4377"/>
    <w:rsid w:val="009B450A"/>
    <w:rsid w:val="009B4A43"/>
    <w:rsid w:val="009B5C87"/>
    <w:rsid w:val="009B5D02"/>
    <w:rsid w:val="009B663E"/>
    <w:rsid w:val="009B68F7"/>
    <w:rsid w:val="009B6F8D"/>
    <w:rsid w:val="009B6F91"/>
    <w:rsid w:val="009B7A1E"/>
    <w:rsid w:val="009B7A90"/>
    <w:rsid w:val="009C0170"/>
    <w:rsid w:val="009C0C82"/>
    <w:rsid w:val="009C0F3B"/>
    <w:rsid w:val="009C1609"/>
    <w:rsid w:val="009C1D1D"/>
    <w:rsid w:val="009C1D2B"/>
    <w:rsid w:val="009C21B0"/>
    <w:rsid w:val="009C241E"/>
    <w:rsid w:val="009C24C9"/>
    <w:rsid w:val="009C2809"/>
    <w:rsid w:val="009C286A"/>
    <w:rsid w:val="009C2ADA"/>
    <w:rsid w:val="009C2F67"/>
    <w:rsid w:val="009C3A71"/>
    <w:rsid w:val="009C3A99"/>
    <w:rsid w:val="009C3E1C"/>
    <w:rsid w:val="009C43DC"/>
    <w:rsid w:val="009C4F48"/>
    <w:rsid w:val="009C5191"/>
    <w:rsid w:val="009C5623"/>
    <w:rsid w:val="009C56D1"/>
    <w:rsid w:val="009C5870"/>
    <w:rsid w:val="009C6A58"/>
    <w:rsid w:val="009C75AE"/>
    <w:rsid w:val="009D099B"/>
    <w:rsid w:val="009D099D"/>
    <w:rsid w:val="009D0DE9"/>
    <w:rsid w:val="009D1642"/>
    <w:rsid w:val="009D192B"/>
    <w:rsid w:val="009D1D16"/>
    <w:rsid w:val="009D1E73"/>
    <w:rsid w:val="009D218E"/>
    <w:rsid w:val="009D21F2"/>
    <w:rsid w:val="009D2329"/>
    <w:rsid w:val="009D28CE"/>
    <w:rsid w:val="009D3083"/>
    <w:rsid w:val="009D3E9B"/>
    <w:rsid w:val="009D3F74"/>
    <w:rsid w:val="009D4604"/>
    <w:rsid w:val="009D46E3"/>
    <w:rsid w:val="009D532D"/>
    <w:rsid w:val="009D545C"/>
    <w:rsid w:val="009D598C"/>
    <w:rsid w:val="009D5A68"/>
    <w:rsid w:val="009D5DAC"/>
    <w:rsid w:val="009D62FD"/>
    <w:rsid w:val="009D635F"/>
    <w:rsid w:val="009D6B6D"/>
    <w:rsid w:val="009D6C57"/>
    <w:rsid w:val="009D6FB4"/>
    <w:rsid w:val="009D7364"/>
    <w:rsid w:val="009D753B"/>
    <w:rsid w:val="009D78D9"/>
    <w:rsid w:val="009D7BB3"/>
    <w:rsid w:val="009E0593"/>
    <w:rsid w:val="009E06C3"/>
    <w:rsid w:val="009E0958"/>
    <w:rsid w:val="009E097C"/>
    <w:rsid w:val="009E0DD5"/>
    <w:rsid w:val="009E13B7"/>
    <w:rsid w:val="009E1615"/>
    <w:rsid w:val="009E188C"/>
    <w:rsid w:val="009E1893"/>
    <w:rsid w:val="009E1EA6"/>
    <w:rsid w:val="009E1FC1"/>
    <w:rsid w:val="009E24CE"/>
    <w:rsid w:val="009E29B3"/>
    <w:rsid w:val="009E2B67"/>
    <w:rsid w:val="009E2EF1"/>
    <w:rsid w:val="009E3080"/>
    <w:rsid w:val="009E4A54"/>
    <w:rsid w:val="009E4A7C"/>
    <w:rsid w:val="009E4A87"/>
    <w:rsid w:val="009E5583"/>
    <w:rsid w:val="009E5E5B"/>
    <w:rsid w:val="009E62DA"/>
    <w:rsid w:val="009E63D9"/>
    <w:rsid w:val="009E66FB"/>
    <w:rsid w:val="009E742C"/>
    <w:rsid w:val="009E752A"/>
    <w:rsid w:val="009E7748"/>
    <w:rsid w:val="009E7906"/>
    <w:rsid w:val="009E7DA0"/>
    <w:rsid w:val="009F0063"/>
    <w:rsid w:val="009F0722"/>
    <w:rsid w:val="009F0B7F"/>
    <w:rsid w:val="009F0C01"/>
    <w:rsid w:val="009F0D51"/>
    <w:rsid w:val="009F0F60"/>
    <w:rsid w:val="009F154B"/>
    <w:rsid w:val="009F1AD6"/>
    <w:rsid w:val="009F1FE7"/>
    <w:rsid w:val="009F2263"/>
    <w:rsid w:val="009F22EF"/>
    <w:rsid w:val="009F2577"/>
    <w:rsid w:val="009F3141"/>
    <w:rsid w:val="009F3745"/>
    <w:rsid w:val="009F37FC"/>
    <w:rsid w:val="009F3CD6"/>
    <w:rsid w:val="009F40BB"/>
    <w:rsid w:val="009F428F"/>
    <w:rsid w:val="009F4B46"/>
    <w:rsid w:val="009F4C0D"/>
    <w:rsid w:val="009F4C10"/>
    <w:rsid w:val="009F4D49"/>
    <w:rsid w:val="009F511E"/>
    <w:rsid w:val="009F51C3"/>
    <w:rsid w:val="009F5395"/>
    <w:rsid w:val="009F547F"/>
    <w:rsid w:val="009F5482"/>
    <w:rsid w:val="009F5D5E"/>
    <w:rsid w:val="009F6DFC"/>
    <w:rsid w:val="009F6ECD"/>
    <w:rsid w:val="009F7051"/>
    <w:rsid w:val="009F7902"/>
    <w:rsid w:val="009F7A2E"/>
    <w:rsid w:val="009F7BC3"/>
    <w:rsid w:val="009F7C56"/>
    <w:rsid w:val="009F7E25"/>
    <w:rsid w:val="00A00144"/>
    <w:rsid w:val="00A001BE"/>
    <w:rsid w:val="00A002C1"/>
    <w:rsid w:val="00A00356"/>
    <w:rsid w:val="00A01769"/>
    <w:rsid w:val="00A01F20"/>
    <w:rsid w:val="00A01F4B"/>
    <w:rsid w:val="00A0248E"/>
    <w:rsid w:val="00A025F1"/>
    <w:rsid w:val="00A02A6B"/>
    <w:rsid w:val="00A02FE8"/>
    <w:rsid w:val="00A03119"/>
    <w:rsid w:val="00A034B4"/>
    <w:rsid w:val="00A036B6"/>
    <w:rsid w:val="00A04527"/>
    <w:rsid w:val="00A045F3"/>
    <w:rsid w:val="00A046AE"/>
    <w:rsid w:val="00A04749"/>
    <w:rsid w:val="00A04AAE"/>
    <w:rsid w:val="00A04BE6"/>
    <w:rsid w:val="00A04CF2"/>
    <w:rsid w:val="00A04D51"/>
    <w:rsid w:val="00A052F5"/>
    <w:rsid w:val="00A054E7"/>
    <w:rsid w:val="00A05613"/>
    <w:rsid w:val="00A05633"/>
    <w:rsid w:val="00A059D1"/>
    <w:rsid w:val="00A05A30"/>
    <w:rsid w:val="00A05A93"/>
    <w:rsid w:val="00A05BC8"/>
    <w:rsid w:val="00A07280"/>
    <w:rsid w:val="00A07AD2"/>
    <w:rsid w:val="00A10440"/>
    <w:rsid w:val="00A107C7"/>
    <w:rsid w:val="00A113A4"/>
    <w:rsid w:val="00A11463"/>
    <w:rsid w:val="00A11A85"/>
    <w:rsid w:val="00A11F32"/>
    <w:rsid w:val="00A13158"/>
    <w:rsid w:val="00A13186"/>
    <w:rsid w:val="00A13307"/>
    <w:rsid w:val="00A14486"/>
    <w:rsid w:val="00A14E18"/>
    <w:rsid w:val="00A15B04"/>
    <w:rsid w:val="00A167B8"/>
    <w:rsid w:val="00A16878"/>
    <w:rsid w:val="00A168A5"/>
    <w:rsid w:val="00A16BBA"/>
    <w:rsid w:val="00A17818"/>
    <w:rsid w:val="00A17F1B"/>
    <w:rsid w:val="00A20067"/>
    <w:rsid w:val="00A2060B"/>
    <w:rsid w:val="00A20626"/>
    <w:rsid w:val="00A206BD"/>
    <w:rsid w:val="00A208BE"/>
    <w:rsid w:val="00A20964"/>
    <w:rsid w:val="00A20982"/>
    <w:rsid w:val="00A20CE0"/>
    <w:rsid w:val="00A213FC"/>
    <w:rsid w:val="00A21460"/>
    <w:rsid w:val="00A22462"/>
    <w:rsid w:val="00A2257B"/>
    <w:rsid w:val="00A2355F"/>
    <w:rsid w:val="00A2383A"/>
    <w:rsid w:val="00A23B4B"/>
    <w:rsid w:val="00A23F1D"/>
    <w:rsid w:val="00A243FC"/>
    <w:rsid w:val="00A2472B"/>
    <w:rsid w:val="00A24A8F"/>
    <w:rsid w:val="00A254FC"/>
    <w:rsid w:val="00A256A1"/>
    <w:rsid w:val="00A2577F"/>
    <w:rsid w:val="00A25A77"/>
    <w:rsid w:val="00A25CEF"/>
    <w:rsid w:val="00A263F2"/>
    <w:rsid w:val="00A26807"/>
    <w:rsid w:val="00A26AA6"/>
    <w:rsid w:val="00A27258"/>
    <w:rsid w:val="00A272C4"/>
    <w:rsid w:val="00A27348"/>
    <w:rsid w:val="00A27D3D"/>
    <w:rsid w:val="00A3027A"/>
    <w:rsid w:val="00A30B34"/>
    <w:rsid w:val="00A31457"/>
    <w:rsid w:val="00A3177A"/>
    <w:rsid w:val="00A31A82"/>
    <w:rsid w:val="00A320F0"/>
    <w:rsid w:val="00A321EF"/>
    <w:rsid w:val="00A327FD"/>
    <w:rsid w:val="00A32978"/>
    <w:rsid w:val="00A336F5"/>
    <w:rsid w:val="00A3383B"/>
    <w:rsid w:val="00A3385A"/>
    <w:rsid w:val="00A33BFB"/>
    <w:rsid w:val="00A34863"/>
    <w:rsid w:val="00A349CB"/>
    <w:rsid w:val="00A35135"/>
    <w:rsid w:val="00A354F5"/>
    <w:rsid w:val="00A35706"/>
    <w:rsid w:val="00A3586B"/>
    <w:rsid w:val="00A35BC2"/>
    <w:rsid w:val="00A35CED"/>
    <w:rsid w:val="00A36045"/>
    <w:rsid w:val="00A3638D"/>
    <w:rsid w:val="00A36A99"/>
    <w:rsid w:val="00A37158"/>
    <w:rsid w:val="00A371AE"/>
    <w:rsid w:val="00A37908"/>
    <w:rsid w:val="00A37970"/>
    <w:rsid w:val="00A37CD5"/>
    <w:rsid w:val="00A404AD"/>
    <w:rsid w:val="00A40BC1"/>
    <w:rsid w:val="00A40ECC"/>
    <w:rsid w:val="00A41029"/>
    <w:rsid w:val="00A419B9"/>
    <w:rsid w:val="00A41CC3"/>
    <w:rsid w:val="00A424DD"/>
    <w:rsid w:val="00A42B4C"/>
    <w:rsid w:val="00A42CE2"/>
    <w:rsid w:val="00A42EEB"/>
    <w:rsid w:val="00A435B5"/>
    <w:rsid w:val="00A43624"/>
    <w:rsid w:val="00A44303"/>
    <w:rsid w:val="00A44434"/>
    <w:rsid w:val="00A445F9"/>
    <w:rsid w:val="00A4496F"/>
    <w:rsid w:val="00A44DBA"/>
    <w:rsid w:val="00A44E84"/>
    <w:rsid w:val="00A457EF"/>
    <w:rsid w:val="00A45C47"/>
    <w:rsid w:val="00A4606A"/>
    <w:rsid w:val="00A464E2"/>
    <w:rsid w:val="00A46763"/>
    <w:rsid w:val="00A47652"/>
    <w:rsid w:val="00A47C87"/>
    <w:rsid w:val="00A47DB1"/>
    <w:rsid w:val="00A50319"/>
    <w:rsid w:val="00A508BF"/>
    <w:rsid w:val="00A50C65"/>
    <w:rsid w:val="00A50E75"/>
    <w:rsid w:val="00A5104A"/>
    <w:rsid w:val="00A5113F"/>
    <w:rsid w:val="00A51428"/>
    <w:rsid w:val="00A51919"/>
    <w:rsid w:val="00A519FD"/>
    <w:rsid w:val="00A51C60"/>
    <w:rsid w:val="00A522F4"/>
    <w:rsid w:val="00A5270E"/>
    <w:rsid w:val="00A52914"/>
    <w:rsid w:val="00A52AD5"/>
    <w:rsid w:val="00A52D43"/>
    <w:rsid w:val="00A52FCE"/>
    <w:rsid w:val="00A53960"/>
    <w:rsid w:val="00A54AB5"/>
    <w:rsid w:val="00A54BDD"/>
    <w:rsid w:val="00A54CC3"/>
    <w:rsid w:val="00A54CDD"/>
    <w:rsid w:val="00A5521D"/>
    <w:rsid w:val="00A55308"/>
    <w:rsid w:val="00A5567F"/>
    <w:rsid w:val="00A55701"/>
    <w:rsid w:val="00A55B21"/>
    <w:rsid w:val="00A55B47"/>
    <w:rsid w:val="00A55D66"/>
    <w:rsid w:val="00A57725"/>
    <w:rsid w:val="00A57CB6"/>
    <w:rsid w:val="00A60968"/>
    <w:rsid w:val="00A618C4"/>
    <w:rsid w:val="00A61977"/>
    <w:rsid w:val="00A61B8E"/>
    <w:rsid w:val="00A61F3A"/>
    <w:rsid w:val="00A6229A"/>
    <w:rsid w:val="00A62787"/>
    <w:rsid w:val="00A62B0C"/>
    <w:rsid w:val="00A62E9A"/>
    <w:rsid w:val="00A62F7A"/>
    <w:rsid w:val="00A63EC0"/>
    <w:rsid w:val="00A646BE"/>
    <w:rsid w:val="00A6543B"/>
    <w:rsid w:val="00A664CB"/>
    <w:rsid w:val="00A665D8"/>
    <w:rsid w:val="00A66AA7"/>
    <w:rsid w:val="00A66E8F"/>
    <w:rsid w:val="00A675C0"/>
    <w:rsid w:val="00A67621"/>
    <w:rsid w:val="00A67656"/>
    <w:rsid w:val="00A676E4"/>
    <w:rsid w:val="00A67A16"/>
    <w:rsid w:val="00A7034D"/>
    <w:rsid w:val="00A70490"/>
    <w:rsid w:val="00A7052F"/>
    <w:rsid w:val="00A70B42"/>
    <w:rsid w:val="00A70FD2"/>
    <w:rsid w:val="00A719C3"/>
    <w:rsid w:val="00A71C8F"/>
    <w:rsid w:val="00A720B5"/>
    <w:rsid w:val="00A721D4"/>
    <w:rsid w:val="00A7255D"/>
    <w:rsid w:val="00A72AA4"/>
    <w:rsid w:val="00A72C5E"/>
    <w:rsid w:val="00A72C78"/>
    <w:rsid w:val="00A737CE"/>
    <w:rsid w:val="00A73B33"/>
    <w:rsid w:val="00A73C5A"/>
    <w:rsid w:val="00A74037"/>
    <w:rsid w:val="00A74129"/>
    <w:rsid w:val="00A742D0"/>
    <w:rsid w:val="00A74864"/>
    <w:rsid w:val="00A74938"/>
    <w:rsid w:val="00A74C2E"/>
    <w:rsid w:val="00A74FF5"/>
    <w:rsid w:val="00A7523C"/>
    <w:rsid w:val="00A752E2"/>
    <w:rsid w:val="00A75A47"/>
    <w:rsid w:val="00A75DFA"/>
    <w:rsid w:val="00A75EC1"/>
    <w:rsid w:val="00A7671A"/>
    <w:rsid w:val="00A76A64"/>
    <w:rsid w:val="00A76E9F"/>
    <w:rsid w:val="00A77094"/>
    <w:rsid w:val="00A77821"/>
    <w:rsid w:val="00A77824"/>
    <w:rsid w:val="00A77BED"/>
    <w:rsid w:val="00A77E6A"/>
    <w:rsid w:val="00A80BBA"/>
    <w:rsid w:val="00A811B4"/>
    <w:rsid w:val="00A813B1"/>
    <w:rsid w:val="00A81B73"/>
    <w:rsid w:val="00A81B8E"/>
    <w:rsid w:val="00A81F2B"/>
    <w:rsid w:val="00A8267E"/>
    <w:rsid w:val="00A827C5"/>
    <w:rsid w:val="00A82A76"/>
    <w:rsid w:val="00A82FC5"/>
    <w:rsid w:val="00A83480"/>
    <w:rsid w:val="00A834E0"/>
    <w:rsid w:val="00A83903"/>
    <w:rsid w:val="00A839A9"/>
    <w:rsid w:val="00A83E51"/>
    <w:rsid w:val="00A83E7D"/>
    <w:rsid w:val="00A84A9D"/>
    <w:rsid w:val="00A84D74"/>
    <w:rsid w:val="00A85951"/>
    <w:rsid w:val="00A859EF"/>
    <w:rsid w:val="00A85E06"/>
    <w:rsid w:val="00A85E0A"/>
    <w:rsid w:val="00A85E46"/>
    <w:rsid w:val="00A8632D"/>
    <w:rsid w:val="00A864DC"/>
    <w:rsid w:val="00A86925"/>
    <w:rsid w:val="00A86E32"/>
    <w:rsid w:val="00A87B6D"/>
    <w:rsid w:val="00A901B9"/>
    <w:rsid w:val="00A90898"/>
    <w:rsid w:val="00A91A7E"/>
    <w:rsid w:val="00A91A8C"/>
    <w:rsid w:val="00A92E90"/>
    <w:rsid w:val="00A9359E"/>
    <w:rsid w:val="00A93786"/>
    <w:rsid w:val="00A93E44"/>
    <w:rsid w:val="00A94068"/>
    <w:rsid w:val="00A944E4"/>
    <w:rsid w:val="00A94BB4"/>
    <w:rsid w:val="00A952B7"/>
    <w:rsid w:val="00A952D9"/>
    <w:rsid w:val="00A95B49"/>
    <w:rsid w:val="00A961C3"/>
    <w:rsid w:val="00A963BD"/>
    <w:rsid w:val="00A96AC3"/>
    <w:rsid w:val="00A96D3B"/>
    <w:rsid w:val="00A96E2A"/>
    <w:rsid w:val="00AA0105"/>
    <w:rsid w:val="00AA01AE"/>
    <w:rsid w:val="00AA0479"/>
    <w:rsid w:val="00AA0AB4"/>
    <w:rsid w:val="00AA108F"/>
    <w:rsid w:val="00AA1520"/>
    <w:rsid w:val="00AA1659"/>
    <w:rsid w:val="00AA181E"/>
    <w:rsid w:val="00AA1A1F"/>
    <w:rsid w:val="00AA1E20"/>
    <w:rsid w:val="00AA1FEF"/>
    <w:rsid w:val="00AA2476"/>
    <w:rsid w:val="00AA2D1A"/>
    <w:rsid w:val="00AA2EB5"/>
    <w:rsid w:val="00AA3073"/>
    <w:rsid w:val="00AA35D8"/>
    <w:rsid w:val="00AA3668"/>
    <w:rsid w:val="00AA422E"/>
    <w:rsid w:val="00AA424F"/>
    <w:rsid w:val="00AA48E2"/>
    <w:rsid w:val="00AA49A6"/>
    <w:rsid w:val="00AA4BFA"/>
    <w:rsid w:val="00AA5044"/>
    <w:rsid w:val="00AA509C"/>
    <w:rsid w:val="00AA6547"/>
    <w:rsid w:val="00AA71A0"/>
    <w:rsid w:val="00AA74D4"/>
    <w:rsid w:val="00AA7982"/>
    <w:rsid w:val="00AA7C0C"/>
    <w:rsid w:val="00AB04C4"/>
    <w:rsid w:val="00AB06E3"/>
    <w:rsid w:val="00AB0AFC"/>
    <w:rsid w:val="00AB1217"/>
    <w:rsid w:val="00AB164A"/>
    <w:rsid w:val="00AB1A25"/>
    <w:rsid w:val="00AB242F"/>
    <w:rsid w:val="00AB2551"/>
    <w:rsid w:val="00AB2C3B"/>
    <w:rsid w:val="00AB312A"/>
    <w:rsid w:val="00AB3321"/>
    <w:rsid w:val="00AB35C0"/>
    <w:rsid w:val="00AB36A2"/>
    <w:rsid w:val="00AB3F14"/>
    <w:rsid w:val="00AB404E"/>
    <w:rsid w:val="00AB4121"/>
    <w:rsid w:val="00AB45FE"/>
    <w:rsid w:val="00AB5319"/>
    <w:rsid w:val="00AB5B2C"/>
    <w:rsid w:val="00AB6281"/>
    <w:rsid w:val="00AB6497"/>
    <w:rsid w:val="00AB6524"/>
    <w:rsid w:val="00AB698C"/>
    <w:rsid w:val="00AB6BEF"/>
    <w:rsid w:val="00AB70A8"/>
    <w:rsid w:val="00AB76B5"/>
    <w:rsid w:val="00AC02D7"/>
    <w:rsid w:val="00AC050C"/>
    <w:rsid w:val="00AC102F"/>
    <w:rsid w:val="00AC14A6"/>
    <w:rsid w:val="00AC1614"/>
    <w:rsid w:val="00AC222C"/>
    <w:rsid w:val="00AC22FA"/>
    <w:rsid w:val="00AC2395"/>
    <w:rsid w:val="00AC2597"/>
    <w:rsid w:val="00AC2715"/>
    <w:rsid w:val="00AC297E"/>
    <w:rsid w:val="00AC2F40"/>
    <w:rsid w:val="00AC312F"/>
    <w:rsid w:val="00AC32DC"/>
    <w:rsid w:val="00AC3344"/>
    <w:rsid w:val="00AC33D0"/>
    <w:rsid w:val="00AC34D2"/>
    <w:rsid w:val="00AC356E"/>
    <w:rsid w:val="00AC35BF"/>
    <w:rsid w:val="00AC3C12"/>
    <w:rsid w:val="00AC4125"/>
    <w:rsid w:val="00AC4AD5"/>
    <w:rsid w:val="00AC4DFB"/>
    <w:rsid w:val="00AC4F67"/>
    <w:rsid w:val="00AC50BF"/>
    <w:rsid w:val="00AC50ED"/>
    <w:rsid w:val="00AC556B"/>
    <w:rsid w:val="00AC56AC"/>
    <w:rsid w:val="00AC58A3"/>
    <w:rsid w:val="00AC62BE"/>
    <w:rsid w:val="00AC713F"/>
    <w:rsid w:val="00AC76B1"/>
    <w:rsid w:val="00AC7705"/>
    <w:rsid w:val="00AC7E94"/>
    <w:rsid w:val="00AC7EAC"/>
    <w:rsid w:val="00AD0068"/>
    <w:rsid w:val="00AD0078"/>
    <w:rsid w:val="00AD0384"/>
    <w:rsid w:val="00AD0547"/>
    <w:rsid w:val="00AD0AE3"/>
    <w:rsid w:val="00AD0B33"/>
    <w:rsid w:val="00AD0C6E"/>
    <w:rsid w:val="00AD1404"/>
    <w:rsid w:val="00AD1564"/>
    <w:rsid w:val="00AD1740"/>
    <w:rsid w:val="00AD178B"/>
    <w:rsid w:val="00AD1A0C"/>
    <w:rsid w:val="00AD20A0"/>
    <w:rsid w:val="00AD2695"/>
    <w:rsid w:val="00AD26F3"/>
    <w:rsid w:val="00AD28F3"/>
    <w:rsid w:val="00AD2A33"/>
    <w:rsid w:val="00AD2B80"/>
    <w:rsid w:val="00AD2CC4"/>
    <w:rsid w:val="00AD32D9"/>
    <w:rsid w:val="00AD3938"/>
    <w:rsid w:val="00AD39C2"/>
    <w:rsid w:val="00AD4301"/>
    <w:rsid w:val="00AD4AE3"/>
    <w:rsid w:val="00AD4B73"/>
    <w:rsid w:val="00AD4D56"/>
    <w:rsid w:val="00AD4D8E"/>
    <w:rsid w:val="00AD4ED9"/>
    <w:rsid w:val="00AD50AA"/>
    <w:rsid w:val="00AD50D7"/>
    <w:rsid w:val="00AD5506"/>
    <w:rsid w:val="00AD5541"/>
    <w:rsid w:val="00AD629D"/>
    <w:rsid w:val="00AD62A4"/>
    <w:rsid w:val="00AD66E3"/>
    <w:rsid w:val="00AD685A"/>
    <w:rsid w:val="00AD796D"/>
    <w:rsid w:val="00AD7A13"/>
    <w:rsid w:val="00AD7AEF"/>
    <w:rsid w:val="00AD7D2E"/>
    <w:rsid w:val="00AE0713"/>
    <w:rsid w:val="00AE0C60"/>
    <w:rsid w:val="00AE0CDF"/>
    <w:rsid w:val="00AE0E35"/>
    <w:rsid w:val="00AE1223"/>
    <w:rsid w:val="00AE19BB"/>
    <w:rsid w:val="00AE1A35"/>
    <w:rsid w:val="00AE2439"/>
    <w:rsid w:val="00AE275C"/>
    <w:rsid w:val="00AE2990"/>
    <w:rsid w:val="00AE3047"/>
    <w:rsid w:val="00AE3469"/>
    <w:rsid w:val="00AE3543"/>
    <w:rsid w:val="00AE3B2D"/>
    <w:rsid w:val="00AE3E6F"/>
    <w:rsid w:val="00AE4274"/>
    <w:rsid w:val="00AE42E3"/>
    <w:rsid w:val="00AE49AC"/>
    <w:rsid w:val="00AE4BD5"/>
    <w:rsid w:val="00AE4D50"/>
    <w:rsid w:val="00AE52ED"/>
    <w:rsid w:val="00AE604D"/>
    <w:rsid w:val="00AE6881"/>
    <w:rsid w:val="00AE6D42"/>
    <w:rsid w:val="00AE6FAA"/>
    <w:rsid w:val="00AE7110"/>
    <w:rsid w:val="00AE74CD"/>
    <w:rsid w:val="00AE760B"/>
    <w:rsid w:val="00AE78EC"/>
    <w:rsid w:val="00AE7B91"/>
    <w:rsid w:val="00AE7F5E"/>
    <w:rsid w:val="00AF026C"/>
    <w:rsid w:val="00AF049B"/>
    <w:rsid w:val="00AF088D"/>
    <w:rsid w:val="00AF0FBB"/>
    <w:rsid w:val="00AF18FA"/>
    <w:rsid w:val="00AF1AA5"/>
    <w:rsid w:val="00AF26C5"/>
    <w:rsid w:val="00AF28E9"/>
    <w:rsid w:val="00AF2D8C"/>
    <w:rsid w:val="00AF32F0"/>
    <w:rsid w:val="00AF3870"/>
    <w:rsid w:val="00AF3926"/>
    <w:rsid w:val="00AF3957"/>
    <w:rsid w:val="00AF4073"/>
    <w:rsid w:val="00AF40D0"/>
    <w:rsid w:val="00AF47DB"/>
    <w:rsid w:val="00AF4867"/>
    <w:rsid w:val="00AF4CBA"/>
    <w:rsid w:val="00AF4F5F"/>
    <w:rsid w:val="00AF5906"/>
    <w:rsid w:val="00AF669F"/>
    <w:rsid w:val="00AF6789"/>
    <w:rsid w:val="00AF6DCD"/>
    <w:rsid w:val="00AF7887"/>
    <w:rsid w:val="00AF7E19"/>
    <w:rsid w:val="00B002C9"/>
    <w:rsid w:val="00B00506"/>
    <w:rsid w:val="00B008D0"/>
    <w:rsid w:val="00B00A2A"/>
    <w:rsid w:val="00B00F88"/>
    <w:rsid w:val="00B01AA9"/>
    <w:rsid w:val="00B01AD7"/>
    <w:rsid w:val="00B01BEB"/>
    <w:rsid w:val="00B01E80"/>
    <w:rsid w:val="00B01FB5"/>
    <w:rsid w:val="00B02275"/>
    <w:rsid w:val="00B022FE"/>
    <w:rsid w:val="00B027B5"/>
    <w:rsid w:val="00B02975"/>
    <w:rsid w:val="00B02ADC"/>
    <w:rsid w:val="00B02C1A"/>
    <w:rsid w:val="00B02FD4"/>
    <w:rsid w:val="00B03330"/>
    <w:rsid w:val="00B0343C"/>
    <w:rsid w:val="00B03638"/>
    <w:rsid w:val="00B03C1E"/>
    <w:rsid w:val="00B03F44"/>
    <w:rsid w:val="00B04E17"/>
    <w:rsid w:val="00B051C5"/>
    <w:rsid w:val="00B051D7"/>
    <w:rsid w:val="00B05287"/>
    <w:rsid w:val="00B05674"/>
    <w:rsid w:val="00B0577C"/>
    <w:rsid w:val="00B05EC7"/>
    <w:rsid w:val="00B06060"/>
    <w:rsid w:val="00B06359"/>
    <w:rsid w:val="00B06C39"/>
    <w:rsid w:val="00B07652"/>
    <w:rsid w:val="00B0792D"/>
    <w:rsid w:val="00B07ACB"/>
    <w:rsid w:val="00B07E31"/>
    <w:rsid w:val="00B103D5"/>
    <w:rsid w:val="00B10871"/>
    <w:rsid w:val="00B108F3"/>
    <w:rsid w:val="00B10915"/>
    <w:rsid w:val="00B1095D"/>
    <w:rsid w:val="00B1097E"/>
    <w:rsid w:val="00B10D46"/>
    <w:rsid w:val="00B11B21"/>
    <w:rsid w:val="00B1247C"/>
    <w:rsid w:val="00B12B87"/>
    <w:rsid w:val="00B12EAE"/>
    <w:rsid w:val="00B13707"/>
    <w:rsid w:val="00B13842"/>
    <w:rsid w:val="00B13A41"/>
    <w:rsid w:val="00B13DA8"/>
    <w:rsid w:val="00B14663"/>
    <w:rsid w:val="00B1473F"/>
    <w:rsid w:val="00B14777"/>
    <w:rsid w:val="00B14CC5"/>
    <w:rsid w:val="00B14CD7"/>
    <w:rsid w:val="00B150C9"/>
    <w:rsid w:val="00B152F1"/>
    <w:rsid w:val="00B15313"/>
    <w:rsid w:val="00B157A2"/>
    <w:rsid w:val="00B15928"/>
    <w:rsid w:val="00B15B6E"/>
    <w:rsid w:val="00B15D37"/>
    <w:rsid w:val="00B160C1"/>
    <w:rsid w:val="00B165BE"/>
    <w:rsid w:val="00B16BD5"/>
    <w:rsid w:val="00B16CEE"/>
    <w:rsid w:val="00B16EE6"/>
    <w:rsid w:val="00B17811"/>
    <w:rsid w:val="00B202C3"/>
    <w:rsid w:val="00B204EC"/>
    <w:rsid w:val="00B20691"/>
    <w:rsid w:val="00B20701"/>
    <w:rsid w:val="00B20918"/>
    <w:rsid w:val="00B20A1A"/>
    <w:rsid w:val="00B20DE9"/>
    <w:rsid w:val="00B21113"/>
    <w:rsid w:val="00B21456"/>
    <w:rsid w:val="00B21531"/>
    <w:rsid w:val="00B21635"/>
    <w:rsid w:val="00B217D0"/>
    <w:rsid w:val="00B219F5"/>
    <w:rsid w:val="00B2256F"/>
    <w:rsid w:val="00B228A4"/>
    <w:rsid w:val="00B22B21"/>
    <w:rsid w:val="00B22D33"/>
    <w:rsid w:val="00B22EE9"/>
    <w:rsid w:val="00B232A7"/>
    <w:rsid w:val="00B232C0"/>
    <w:rsid w:val="00B23391"/>
    <w:rsid w:val="00B23734"/>
    <w:rsid w:val="00B23ACA"/>
    <w:rsid w:val="00B23AE5"/>
    <w:rsid w:val="00B23FFF"/>
    <w:rsid w:val="00B24134"/>
    <w:rsid w:val="00B24417"/>
    <w:rsid w:val="00B24A28"/>
    <w:rsid w:val="00B24A6D"/>
    <w:rsid w:val="00B25074"/>
    <w:rsid w:val="00B2516F"/>
    <w:rsid w:val="00B259FF"/>
    <w:rsid w:val="00B25F26"/>
    <w:rsid w:val="00B264B1"/>
    <w:rsid w:val="00B26750"/>
    <w:rsid w:val="00B26820"/>
    <w:rsid w:val="00B26A7A"/>
    <w:rsid w:val="00B26C69"/>
    <w:rsid w:val="00B26CAF"/>
    <w:rsid w:val="00B27299"/>
    <w:rsid w:val="00B272BE"/>
    <w:rsid w:val="00B2759A"/>
    <w:rsid w:val="00B2786C"/>
    <w:rsid w:val="00B27A23"/>
    <w:rsid w:val="00B27F9C"/>
    <w:rsid w:val="00B302A9"/>
    <w:rsid w:val="00B3078C"/>
    <w:rsid w:val="00B30D22"/>
    <w:rsid w:val="00B329E1"/>
    <w:rsid w:val="00B32CEA"/>
    <w:rsid w:val="00B338E6"/>
    <w:rsid w:val="00B33C90"/>
    <w:rsid w:val="00B33CC4"/>
    <w:rsid w:val="00B33DD2"/>
    <w:rsid w:val="00B33F83"/>
    <w:rsid w:val="00B343ED"/>
    <w:rsid w:val="00B35153"/>
    <w:rsid w:val="00B353F4"/>
    <w:rsid w:val="00B358B2"/>
    <w:rsid w:val="00B3592F"/>
    <w:rsid w:val="00B359E1"/>
    <w:rsid w:val="00B35B57"/>
    <w:rsid w:val="00B35C2C"/>
    <w:rsid w:val="00B360BB"/>
    <w:rsid w:val="00B360C1"/>
    <w:rsid w:val="00B3644C"/>
    <w:rsid w:val="00B365CA"/>
    <w:rsid w:val="00B36D60"/>
    <w:rsid w:val="00B37406"/>
    <w:rsid w:val="00B37CCF"/>
    <w:rsid w:val="00B37DA0"/>
    <w:rsid w:val="00B409F8"/>
    <w:rsid w:val="00B40FA4"/>
    <w:rsid w:val="00B41C8B"/>
    <w:rsid w:val="00B423AD"/>
    <w:rsid w:val="00B4267C"/>
    <w:rsid w:val="00B42976"/>
    <w:rsid w:val="00B42CCB"/>
    <w:rsid w:val="00B42FFD"/>
    <w:rsid w:val="00B4310B"/>
    <w:rsid w:val="00B433E2"/>
    <w:rsid w:val="00B433E8"/>
    <w:rsid w:val="00B4362D"/>
    <w:rsid w:val="00B437A6"/>
    <w:rsid w:val="00B43C8F"/>
    <w:rsid w:val="00B43E4A"/>
    <w:rsid w:val="00B4440F"/>
    <w:rsid w:val="00B446BF"/>
    <w:rsid w:val="00B44939"/>
    <w:rsid w:val="00B44A18"/>
    <w:rsid w:val="00B44F87"/>
    <w:rsid w:val="00B454DB"/>
    <w:rsid w:val="00B457D6"/>
    <w:rsid w:val="00B45BAD"/>
    <w:rsid w:val="00B45BFC"/>
    <w:rsid w:val="00B45CCE"/>
    <w:rsid w:val="00B461D9"/>
    <w:rsid w:val="00B4681D"/>
    <w:rsid w:val="00B471B9"/>
    <w:rsid w:val="00B47783"/>
    <w:rsid w:val="00B47D2D"/>
    <w:rsid w:val="00B50826"/>
    <w:rsid w:val="00B5104C"/>
    <w:rsid w:val="00B5166B"/>
    <w:rsid w:val="00B517B3"/>
    <w:rsid w:val="00B518D8"/>
    <w:rsid w:val="00B51CD2"/>
    <w:rsid w:val="00B51CF9"/>
    <w:rsid w:val="00B52581"/>
    <w:rsid w:val="00B53394"/>
    <w:rsid w:val="00B5360D"/>
    <w:rsid w:val="00B53E96"/>
    <w:rsid w:val="00B53EC1"/>
    <w:rsid w:val="00B54112"/>
    <w:rsid w:val="00B54141"/>
    <w:rsid w:val="00B5432F"/>
    <w:rsid w:val="00B5519E"/>
    <w:rsid w:val="00B5564D"/>
    <w:rsid w:val="00B55835"/>
    <w:rsid w:val="00B56244"/>
    <w:rsid w:val="00B56D2E"/>
    <w:rsid w:val="00B57411"/>
    <w:rsid w:val="00B57F9D"/>
    <w:rsid w:val="00B601AF"/>
    <w:rsid w:val="00B60243"/>
    <w:rsid w:val="00B60479"/>
    <w:rsid w:val="00B6056C"/>
    <w:rsid w:val="00B60D66"/>
    <w:rsid w:val="00B60DAD"/>
    <w:rsid w:val="00B613A6"/>
    <w:rsid w:val="00B613F0"/>
    <w:rsid w:val="00B61748"/>
    <w:rsid w:val="00B62227"/>
    <w:rsid w:val="00B62A05"/>
    <w:rsid w:val="00B62BBB"/>
    <w:rsid w:val="00B6350D"/>
    <w:rsid w:val="00B6369D"/>
    <w:rsid w:val="00B6385B"/>
    <w:rsid w:val="00B641C3"/>
    <w:rsid w:val="00B64666"/>
    <w:rsid w:val="00B648DA"/>
    <w:rsid w:val="00B64AA3"/>
    <w:rsid w:val="00B64F8E"/>
    <w:rsid w:val="00B6520C"/>
    <w:rsid w:val="00B653D0"/>
    <w:rsid w:val="00B65EF0"/>
    <w:rsid w:val="00B66FD9"/>
    <w:rsid w:val="00B67623"/>
    <w:rsid w:val="00B679FB"/>
    <w:rsid w:val="00B67ABC"/>
    <w:rsid w:val="00B67D47"/>
    <w:rsid w:val="00B7045A"/>
    <w:rsid w:val="00B711DD"/>
    <w:rsid w:val="00B7193C"/>
    <w:rsid w:val="00B72183"/>
    <w:rsid w:val="00B723F4"/>
    <w:rsid w:val="00B7245A"/>
    <w:rsid w:val="00B725B8"/>
    <w:rsid w:val="00B72C03"/>
    <w:rsid w:val="00B73365"/>
    <w:rsid w:val="00B73380"/>
    <w:rsid w:val="00B73884"/>
    <w:rsid w:val="00B7391E"/>
    <w:rsid w:val="00B73937"/>
    <w:rsid w:val="00B73C4F"/>
    <w:rsid w:val="00B73D38"/>
    <w:rsid w:val="00B74181"/>
    <w:rsid w:val="00B752BF"/>
    <w:rsid w:val="00B75565"/>
    <w:rsid w:val="00B755E7"/>
    <w:rsid w:val="00B758A6"/>
    <w:rsid w:val="00B758F7"/>
    <w:rsid w:val="00B75DEB"/>
    <w:rsid w:val="00B7641D"/>
    <w:rsid w:val="00B76492"/>
    <w:rsid w:val="00B76A14"/>
    <w:rsid w:val="00B76C62"/>
    <w:rsid w:val="00B77725"/>
    <w:rsid w:val="00B77A2A"/>
    <w:rsid w:val="00B77B28"/>
    <w:rsid w:val="00B801CC"/>
    <w:rsid w:val="00B80E4C"/>
    <w:rsid w:val="00B8122F"/>
    <w:rsid w:val="00B81ADB"/>
    <w:rsid w:val="00B81B5A"/>
    <w:rsid w:val="00B81B73"/>
    <w:rsid w:val="00B81D0C"/>
    <w:rsid w:val="00B8210B"/>
    <w:rsid w:val="00B821B2"/>
    <w:rsid w:val="00B8238F"/>
    <w:rsid w:val="00B82998"/>
    <w:rsid w:val="00B82BB3"/>
    <w:rsid w:val="00B82CAC"/>
    <w:rsid w:val="00B82D1D"/>
    <w:rsid w:val="00B830A4"/>
    <w:rsid w:val="00B83176"/>
    <w:rsid w:val="00B833A6"/>
    <w:rsid w:val="00B83E7D"/>
    <w:rsid w:val="00B83E97"/>
    <w:rsid w:val="00B84138"/>
    <w:rsid w:val="00B84A78"/>
    <w:rsid w:val="00B8535A"/>
    <w:rsid w:val="00B85544"/>
    <w:rsid w:val="00B856A0"/>
    <w:rsid w:val="00B85D36"/>
    <w:rsid w:val="00B85E2E"/>
    <w:rsid w:val="00B86241"/>
    <w:rsid w:val="00B86364"/>
    <w:rsid w:val="00B86DA8"/>
    <w:rsid w:val="00B86E38"/>
    <w:rsid w:val="00B8771E"/>
    <w:rsid w:val="00B8783E"/>
    <w:rsid w:val="00B87E75"/>
    <w:rsid w:val="00B90191"/>
    <w:rsid w:val="00B90940"/>
    <w:rsid w:val="00B90C0E"/>
    <w:rsid w:val="00B91A9C"/>
    <w:rsid w:val="00B91D03"/>
    <w:rsid w:val="00B930C9"/>
    <w:rsid w:val="00B93ABA"/>
    <w:rsid w:val="00B93AC0"/>
    <w:rsid w:val="00B93E40"/>
    <w:rsid w:val="00B941BC"/>
    <w:rsid w:val="00B942DC"/>
    <w:rsid w:val="00B9476F"/>
    <w:rsid w:val="00B94BB2"/>
    <w:rsid w:val="00B94CDF"/>
    <w:rsid w:val="00B94EA1"/>
    <w:rsid w:val="00B9517B"/>
    <w:rsid w:val="00B951FE"/>
    <w:rsid w:val="00B95364"/>
    <w:rsid w:val="00B953C4"/>
    <w:rsid w:val="00B9653E"/>
    <w:rsid w:val="00B96B42"/>
    <w:rsid w:val="00B96F8E"/>
    <w:rsid w:val="00B9726C"/>
    <w:rsid w:val="00B974AE"/>
    <w:rsid w:val="00B97876"/>
    <w:rsid w:val="00B97936"/>
    <w:rsid w:val="00B97CE4"/>
    <w:rsid w:val="00BA00FC"/>
    <w:rsid w:val="00BA0497"/>
    <w:rsid w:val="00BA0804"/>
    <w:rsid w:val="00BA0A7F"/>
    <w:rsid w:val="00BA1605"/>
    <w:rsid w:val="00BA163F"/>
    <w:rsid w:val="00BA16EA"/>
    <w:rsid w:val="00BA23F2"/>
    <w:rsid w:val="00BA243E"/>
    <w:rsid w:val="00BA3006"/>
    <w:rsid w:val="00BA351C"/>
    <w:rsid w:val="00BA3920"/>
    <w:rsid w:val="00BA3A20"/>
    <w:rsid w:val="00BA3B5A"/>
    <w:rsid w:val="00BA3B65"/>
    <w:rsid w:val="00BA3CA1"/>
    <w:rsid w:val="00BA3F72"/>
    <w:rsid w:val="00BA4196"/>
    <w:rsid w:val="00BA5596"/>
    <w:rsid w:val="00BA58C3"/>
    <w:rsid w:val="00BA5CC4"/>
    <w:rsid w:val="00BA6770"/>
    <w:rsid w:val="00BA68BB"/>
    <w:rsid w:val="00BA716D"/>
    <w:rsid w:val="00BA798B"/>
    <w:rsid w:val="00BB027D"/>
    <w:rsid w:val="00BB095A"/>
    <w:rsid w:val="00BB0F17"/>
    <w:rsid w:val="00BB11F9"/>
    <w:rsid w:val="00BB1210"/>
    <w:rsid w:val="00BB136C"/>
    <w:rsid w:val="00BB1A89"/>
    <w:rsid w:val="00BB2595"/>
    <w:rsid w:val="00BB26F6"/>
    <w:rsid w:val="00BB28B7"/>
    <w:rsid w:val="00BB2AD5"/>
    <w:rsid w:val="00BB2BE7"/>
    <w:rsid w:val="00BB3458"/>
    <w:rsid w:val="00BB35C8"/>
    <w:rsid w:val="00BB380E"/>
    <w:rsid w:val="00BB45F5"/>
    <w:rsid w:val="00BB47DF"/>
    <w:rsid w:val="00BB4966"/>
    <w:rsid w:val="00BB4D58"/>
    <w:rsid w:val="00BB5521"/>
    <w:rsid w:val="00BB5A69"/>
    <w:rsid w:val="00BB5DCE"/>
    <w:rsid w:val="00BB5E75"/>
    <w:rsid w:val="00BB5FE9"/>
    <w:rsid w:val="00BB61B4"/>
    <w:rsid w:val="00BB6448"/>
    <w:rsid w:val="00BB6754"/>
    <w:rsid w:val="00BB6843"/>
    <w:rsid w:val="00BB6AE1"/>
    <w:rsid w:val="00BB722A"/>
    <w:rsid w:val="00BB79A2"/>
    <w:rsid w:val="00BB7AA7"/>
    <w:rsid w:val="00BB7F0B"/>
    <w:rsid w:val="00BC00AF"/>
    <w:rsid w:val="00BC06C4"/>
    <w:rsid w:val="00BC0D69"/>
    <w:rsid w:val="00BC1435"/>
    <w:rsid w:val="00BC16CD"/>
    <w:rsid w:val="00BC1A78"/>
    <w:rsid w:val="00BC1C7B"/>
    <w:rsid w:val="00BC1D61"/>
    <w:rsid w:val="00BC1EFD"/>
    <w:rsid w:val="00BC22B9"/>
    <w:rsid w:val="00BC25A0"/>
    <w:rsid w:val="00BC267D"/>
    <w:rsid w:val="00BC2C33"/>
    <w:rsid w:val="00BC2E88"/>
    <w:rsid w:val="00BC2EAD"/>
    <w:rsid w:val="00BC33DC"/>
    <w:rsid w:val="00BC34DC"/>
    <w:rsid w:val="00BC3558"/>
    <w:rsid w:val="00BC39C4"/>
    <w:rsid w:val="00BC3DF0"/>
    <w:rsid w:val="00BC3E63"/>
    <w:rsid w:val="00BC3E77"/>
    <w:rsid w:val="00BC3EB0"/>
    <w:rsid w:val="00BC4218"/>
    <w:rsid w:val="00BC47D0"/>
    <w:rsid w:val="00BC499C"/>
    <w:rsid w:val="00BC4EBD"/>
    <w:rsid w:val="00BC530A"/>
    <w:rsid w:val="00BC534F"/>
    <w:rsid w:val="00BC56BC"/>
    <w:rsid w:val="00BC59AA"/>
    <w:rsid w:val="00BC59AF"/>
    <w:rsid w:val="00BC5A0B"/>
    <w:rsid w:val="00BC5B2E"/>
    <w:rsid w:val="00BC5BDF"/>
    <w:rsid w:val="00BC5F89"/>
    <w:rsid w:val="00BC6D00"/>
    <w:rsid w:val="00BC7B4B"/>
    <w:rsid w:val="00BC7E10"/>
    <w:rsid w:val="00BD0FED"/>
    <w:rsid w:val="00BD1173"/>
    <w:rsid w:val="00BD1430"/>
    <w:rsid w:val="00BD1813"/>
    <w:rsid w:val="00BD1969"/>
    <w:rsid w:val="00BD1C87"/>
    <w:rsid w:val="00BD2350"/>
    <w:rsid w:val="00BD2C8B"/>
    <w:rsid w:val="00BD3364"/>
    <w:rsid w:val="00BD34D4"/>
    <w:rsid w:val="00BD35CB"/>
    <w:rsid w:val="00BD362C"/>
    <w:rsid w:val="00BD3A8F"/>
    <w:rsid w:val="00BD45CD"/>
    <w:rsid w:val="00BD49E4"/>
    <w:rsid w:val="00BD49FF"/>
    <w:rsid w:val="00BD537F"/>
    <w:rsid w:val="00BD5525"/>
    <w:rsid w:val="00BD5658"/>
    <w:rsid w:val="00BD5BA8"/>
    <w:rsid w:val="00BD5D82"/>
    <w:rsid w:val="00BD6302"/>
    <w:rsid w:val="00BD653D"/>
    <w:rsid w:val="00BD6605"/>
    <w:rsid w:val="00BD67BC"/>
    <w:rsid w:val="00BD691D"/>
    <w:rsid w:val="00BD76B9"/>
    <w:rsid w:val="00BD785D"/>
    <w:rsid w:val="00BD7AE6"/>
    <w:rsid w:val="00BD7C87"/>
    <w:rsid w:val="00BE01B5"/>
    <w:rsid w:val="00BE0518"/>
    <w:rsid w:val="00BE065D"/>
    <w:rsid w:val="00BE06FD"/>
    <w:rsid w:val="00BE099B"/>
    <w:rsid w:val="00BE0A0C"/>
    <w:rsid w:val="00BE11D6"/>
    <w:rsid w:val="00BE13ED"/>
    <w:rsid w:val="00BE1647"/>
    <w:rsid w:val="00BE173A"/>
    <w:rsid w:val="00BE1D4A"/>
    <w:rsid w:val="00BE2500"/>
    <w:rsid w:val="00BE255E"/>
    <w:rsid w:val="00BE2680"/>
    <w:rsid w:val="00BE2A25"/>
    <w:rsid w:val="00BE2E25"/>
    <w:rsid w:val="00BE31B3"/>
    <w:rsid w:val="00BE35F5"/>
    <w:rsid w:val="00BE4A1C"/>
    <w:rsid w:val="00BE4A8D"/>
    <w:rsid w:val="00BE52D6"/>
    <w:rsid w:val="00BE54D4"/>
    <w:rsid w:val="00BE5FD3"/>
    <w:rsid w:val="00BE6586"/>
    <w:rsid w:val="00BE6661"/>
    <w:rsid w:val="00BE70F8"/>
    <w:rsid w:val="00BE7254"/>
    <w:rsid w:val="00BE74E3"/>
    <w:rsid w:val="00BE77EB"/>
    <w:rsid w:val="00BE78A0"/>
    <w:rsid w:val="00BE7C86"/>
    <w:rsid w:val="00BF0403"/>
    <w:rsid w:val="00BF05B9"/>
    <w:rsid w:val="00BF0A9C"/>
    <w:rsid w:val="00BF0F9C"/>
    <w:rsid w:val="00BF1290"/>
    <w:rsid w:val="00BF20B9"/>
    <w:rsid w:val="00BF24E1"/>
    <w:rsid w:val="00BF25D6"/>
    <w:rsid w:val="00BF2956"/>
    <w:rsid w:val="00BF2C57"/>
    <w:rsid w:val="00BF3104"/>
    <w:rsid w:val="00BF369A"/>
    <w:rsid w:val="00BF439A"/>
    <w:rsid w:val="00BF4451"/>
    <w:rsid w:val="00BF4AC7"/>
    <w:rsid w:val="00BF526E"/>
    <w:rsid w:val="00BF542C"/>
    <w:rsid w:val="00BF5660"/>
    <w:rsid w:val="00BF678D"/>
    <w:rsid w:val="00BF73D3"/>
    <w:rsid w:val="00BF77A5"/>
    <w:rsid w:val="00BF7D43"/>
    <w:rsid w:val="00BF7E56"/>
    <w:rsid w:val="00C00721"/>
    <w:rsid w:val="00C008D9"/>
    <w:rsid w:val="00C00CF0"/>
    <w:rsid w:val="00C01691"/>
    <w:rsid w:val="00C0188F"/>
    <w:rsid w:val="00C01C2E"/>
    <w:rsid w:val="00C0226A"/>
    <w:rsid w:val="00C0302A"/>
    <w:rsid w:val="00C03F5A"/>
    <w:rsid w:val="00C04D62"/>
    <w:rsid w:val="00C04D94"/>
    <w:rsid w:val="00C04F84"/>
    <w:rsid w:val="00C054D4"/>
    <w:rsid w:val="00C05649"/>
    <w:rsid w:val="00C05E21"/>
    <w:rsid w:val="00C064B0"/>
    <w:rsid w:val="00C065FA"/>
    <w:rsid w:val="00C06E9E"/>
    <w:rsid w:val="00C06EC7"/>
    <w:rsid w:val="00C06F1B"/>
    <w:rsid w:val="00C07036"/>
    <w:rsid w:val="00C0704D"/>
    <w:rsid w:val="00C07205"/>
    <w:rsid w:val="00C07A0B"/>
    <w:rsid w:val="00C07B2F"/>
    <w:rsid w:val="00C07F5A"/>
    <w:rsid w:val="00C10391"/>
    <w:rsid w:val="00C10515"/>
    <w:rsid w:val="00C109C3"/>
    <w:rsid w:val="00C109E5"/>
    <w:rsid w:val="00C115B8"/>
    <w:rsid w:val="00C11CDD"/>
    <w:rsid w:val="00C12274"/>
    <w:rsid w:val="00C127C1"/>
    <w:rsid w:val="00C1289C"/>
    <w:rsid w:val="00C1294B"/>
    <w:rsid w:val="00C1371B"/>
    <w:rsid w:val="00C137F5"/>
    <w:rsid w:val="00C13DE9"/>
    <w:rsid w:val="00C14033"/>
    <w:rsid w:val="00C146E0"/>
    <w:rsid w:val="00C14FC6"/>
    <w:rsid w:val="00C152BC"/>
    <w:rsid w:val="00C16356"/>
    <w:rsid w:val="00C16E56"/>
    <w:rsid w:val="00C16FAA"/>
    <w:rsid w:val="00C16FD5"/>
    <w:rsid w:val="00C17E84"/>
    <w:rsid w:val="00C200BC"/>
    <w:rsid w:val="00C20BCD"/>
    <w:rsid w:val="00C21BC5"/>
    <w:rsid w:val="00C21BE0"/>
    <w:rsid w:val="00C21DD9"/>
    <w:rsid w:val="00C2212B"/>
    <w:rsid w:val="00C23090"/>
    <w:rsid w:val="00C234AB"/>
    <w:rsid w:val="00C23644"/>
    <w:rsid w:val="00C23C04"/>
    <w:rsid w:val="00C23E4E"/>
    <w:rsid w:val="00C23FFC"/>
    <w:rsid w:val="00C24060"/>
    <w:rsid w:val="00C24566"/>
    <w:rsid w:val="00C247DB"/>
    <w:rsid w:val="00C25016"/>
    <w:rsid w:val="00C259C7"/>
    <w:rsid w:val="00C25C2C"/>
    <w:rsid w:val="00C26118"/>
    <w:rsid w:val="00C26666"/>
    <w:rsid w:val="00C26745"/>
    <w:rsid w:val="00C267F0"/>
    <w:rsid w:val="00C270C7"/>
    <w:rsid w:val="00C2721B"/>
    <w:rsid w:val="00C277CC"/>
    <w:rsid w:val="00C2797E"/>
    <w:rsid w:val="00C301C0"/>
    <w:rsid w:val="00C313F2"/>
    <w:rsid w:val="00C3192E"/>
    <w:rsid w:val="00C3292C"/>
    <w:rsid w:val="00C32AAC"/>
    <w:rsid w:val="00C32B38"/>
    <w:rsid w:val="00C32D84"/>
    <w:rsid w:val="00C32FD1"/>
    <w:rsid w:val="00C3316C"/>
    <w:rsid w:val="00C331E8"/>
    <w:rsid w:val="00C33330"/>
    <w:rsid w:val="00C3360D"/>
    <w:rsid w:val="00C337A6"/>
    <w:rsid w:val="00C33C5C"/>
    <w:rsid w:val="00C343FC"/>
    <w:rsid w:val="00C34913"/>
    <w:rsid w:val="00C34BAD"/>
    <w:rsid w:val="00C34E24"/>
    <w:rsid w:val="00C34EF2"/>
    <w:rsid w:val="00C3562E"/>
    <w:rsid w:val="00C35640"/>
    <w:rsid w:val="00C35D68"/>
    <w:rsid w:val="00C35FE6"/>
    <w:rsid w:val="00C3645C"/>
    <w:rsid w:val="00C366C8"/>
    <w:rsid w:val="00C3780A"/>
    <w:rsid w:val="00C37970"/>
    <w:rsid w:val="00C40311"/>
    <w:rsid w:val="00C40BDC"/>
    <w:rsid w:val="00C40DBB"/>
    <w:rsid w:val="00C40FA5"/>
    <w:rsid w:val="00C40FDE"/>
    <w:rsid w:val="00C41A16"/>
    <w:rsid w:val="00C41F51"/>
    <w:rsid w:val="00C42453"/>
    <w:rsid w:val="00C428FD"/>
    <w:rsid w:val="00C430CF"/>
    <w:rsid w:val="00C43221"/>
    <w:rsid w:val="00C43624"/>
    <w:rsid w:val="00C438E7"/>
    <w:rsid w:val="00C4395E"/>
    <w:rsid w:val="00C44609"/>
    <w:rsid w:val="00C44631"/>
    <w:rsid w:val="00C447FB"/>
    <w:rsid w:val="00C44B60"/>
    <w:rsid w:val="00C44BDF"/>
    <w:rsid w:val="00C451C5"/>
    <w:rsid w:val="00C45629"/>
    <w:rsid w:val="00C45D37"/>
    <w:rsid w:val="00C46410"/>
    <w:rsid w:val="00C46D99"/>
    <w:rsid w:val="00C46ECD"/>
    <w:rsid w:val="00C47098"/>
    <w:rsid w:val="00C47111"/>
    <w:rsid w:val="00C4775A"/>
    <w:rsid w:val="00C504B2"/>
    <w:rsid w:val="00C507FE"/>
    <w:rsid w:val="00C509B9"/>
    <w:rsid w:val="00C516FD"/>
    <w:rsid w:val="00C523E0"/>
    <w:rsid w:val="00C527D0"/>
    <w:rsid w:val="00C528E5"/>
    <w:rsid w:val="00C52D2E"/>
    <w:rsid w:val="00C53256"/>
    <w:rsid w:val="00C535A6"/>
    <w:rsid w:val="00C53FE8"/>
    <w:rsid w:val="00C54A00"/>
    <w:rsid w:val="00C5502F"/>
    <w:rsid w:val="00C5545A"/>
    <w:rsid w:val="00C55895"/>
    <w:rsid w:val="00C55B79"/>
    <w:rsid w:val="00C5633B"/>
    <w:rsid w:val="00C56DA3"/>
    <w:rsid w:val="00C56E7A"/>
    <w:rsid w:val="00C57190"/>
    <w:rsid w:val="00C57A16"/>
    <w:rsid w:val="00C57EA4"/>
    <w:rsid w:val="00C60521"/>
    <w:rsid w:val="00C6094E"/>
    <w:rsid w:val="00C61530"/>
    <w:rsid w:val="00C61752"/>
    <w:rsid w:val="00C617C0"/>
    <w:rsid w:val="00C6185C"/>
    <w:rsid w:val="00C627FD"/>
    <w:rsid w:val="00C62D4B"/>
    <w:rsid w:val="00C6315E"/>
    <w:rsid w:val="00C64102"/>
    <w:rsid w:val="00C6431F"/>
    <w:rsid w:val="00C647BD"/>
    <w:rsid w:val="00C648EB"/>
    <w:rsid w:val="00C64EB5"/>
    <w:rsid w:val="00C661D7"/>
    <w:rsid w:val="00C67061"/>
    <w:rsid w:val="00C671E4"/>
    <w:rsid w:val="00C67523"/>
    <w:rsid w:val="00C678E0"/>
    <w:rsid w:val="00C7014B"/>
    <w:rsid w:val="00C701AA"/>
    <w:rsid w:val="00C703C3"/>
    <w:rsid w:val="00C7066E"/>
    <w:rsid w:val="00C7092D"/>
    <w:rsid w:val="00C70C01"/>
    <w:rsid w:val="00C70DB1"/>
    <w:rsid w:val="00C70DDC"/>
    <w:rsid w:val="00C714E2"/>
    <w:rsid w:val="00C7151D"/>
    <w:rsid w:val="00C7177A"/>
    <w:rsid w:val="00C71912"/>
    <w:rsid w:val="00C71A99"/>
    <w:rsid w:val="00C721B4"/>
    <w:rsid w:val="00C72277"/>
    <w:rsid w:val="00C7278E"/>
    <w:rsid w:val="00C732E7"/>
    <w:rsid w:val="00C735F3"/>
    <w:rsid w:val="00C73630"/>
    <w:rsid w:val="00C7389C"/>
    <w:rsid w:val="00C744DE"/>
    <w:rsid w:val="00C74764"/>
    <w:rsid w:val="00C74AE6"/>
    <w:rsid w:val="00C74E1C"/>
    <w:rsid w:val="00C755FC"/>
    <w:rsid w:val="00C75A98"/>
    <w:rsid w:val="00C75CAD"/>
    <w:rsid w:val="00C7636D"/>
    <w:rsid w:val="00C76477"/>
    <w:rsid w:val="00C767C9"/>
    <w:rsid w:val="00C76E49"/>
    <w:rsid w:val="00C773F3"/>
    <w:rsid w:val="00C77AA5"/>
    <w:rsid w:val="00C77B6F"/>
    <w:rsid w:val="00C77F0A"/>
    <w:rsid w:val="00C80AF7"/>
    <w:rsid w:val="00C80D8C"/>
    <w:rsid w:val="00C80FB4"/>
    <w:rsid w:val="00C812EF"/>
    <w:rsid w:val="00C816EA"/>
    <w:rsid w:val="00C818AD"/>
    <w:rsid w:val="00C819AD"/>
    <w:rsid w:val="00C81C2B"/>
    <w:rsid w:val="00C81D57"/>
    <w:rsid w:val="00C82A2C"/>
    <w:rsid w:val="00C82CC9"/>
    <w:rsid w:val="00C831DB"/>
    <w:rsid w:val="00C833AE"/>
    <w:rsid w:val="00C838BB"/>
    <w:rsid w:val="00C838CE"/>
    <w:rsid w:val="00C83908"/>
    <w:rsid w:val="00C8395A"/>
    <w:rsid w:val="00C83EC3"/>
    <w:rsid w:val="00C84B35"/>
    <w:rsid w:val="00C85599"/>
    <w:rsid w:val="00C85CB6"/>
    <w:rsid w:val="00C85FB9"/>
    <w:rsid w:val="00C86652"/>
    <w:rsid w:val="00C86A40"/>
    <w:rsid w:val="00C86E2B"/>
    <w:rsid w:val="00C879BE"/>
    <w:rsid w:val="00C87A7D"/>
    <w:rsid w:val="00C87BC0"/>
    <w:rsid w:val="00C904F1"/>
    <w:rsid w:val="00C9054F"/>
    <w:rsid w:val="00C906BE"/>
    <w:rsid w:val="00C90A2F"/>
    <w:rsid w:val="00C90B1D"/>
    <w:rsid w:val="00C90E7F"/>
    <w:rsid w:val="00C91EA6"/>
    <w:rsid w:val="00C91FB9"/>
    <w:rsid w:val="00C9206F"/>
    <w:rsid w:val="00C9213B"/>
    <w:rsid w:val="00C921DB"/>
    <w:rsid w:val="00C921EB"/>
    <w:rsid w:val="00C924BF"/>
    <w:rsid w:val="00C92D93"/>
    <w:rsid w:val="00C92E4E"/>
    <w:rsid w:val="00C92EF5"/>
    <w:rsid w:val="00C92FC1"/>
    <w:rsid w:val="00C9301F"/>
    <w:rsid w:val="00C930F2"/>
    <w:rsid w:val="00C936CA"/>
    <w:rsid w:val="00C93B13"/>
    <w:rsid w:val="00C93B29"/>
    <w:rsid w:val="00C93E3E"/>
    <w:rsid w:val="00C93FC7"/>
    <w:rsid w:val="00C94D5E"/>
    <w:rsid w:val="00C94FF0"/>
    <w:rsid w:val="00C95BAB"/>
    <w:rsid w:val="00C960F4"/>
    <w:rsid w:val="00C96380"/>
    <w:rsid w:val="00C9642C"/>
    <w:rsid w:val="00C965AF"/>
    <w:rsid w:val="00C96701"/>
    <w:rsid w:val="00C97112"/>
    <w:rsid w:val="00C972C6"/>
    <w:rsid w:val="00CA0EF4"/>
    <w:rsid w:val="00CA13C9"/>
    <w:rsid w:val="00CA1570"/>
    <w:rsid w:val="00CA176E"/>
    <w:rsid w:val="00CA1A3F"/>
    <w:rsid w:val="00CA1A94"/>
    <w:rsid w:val="00CA1D30"/>
    <w:rsid w:val="00CA1E6A"/>
    <w:rsid w:val="00CA1FEF"/>
    <w:rsid w:val="00CA21EB"/>
    <w:rsid w:val="00CA24AF"/>
    <w:rsid w:val="00CA260E"/>
    <w:rsid w:val="00CA2A7B"/>
    <w:rsid w:val="00CA2A9B"/>
    <w:rsid w:val="00CA4380"/>
    <w:rsid w:val="00CA4626"/>
    <w:rsid w:val="00CA49DD"/>
    <w:rsid w:val="00CA4B49"/>
    <w:rsid w:val="00CA4E18"/>
    <w:rsid w:val="00CA4E3C"/>
    <w:rsid w:val="00CA5459"/>
    <w:rsid w:val="00CA5FC9"/>
    <w:rsid w:val="00CA617B"/>
    <w:rsid w:val="00CA66BD"/>
    <w:rsid w:val="00CA6F4C"/>
    <w:rsid w:val="00CA73EF"/>
    <w:rsid w:val="00CA7600"/>
    <w:rsid w:val="00CA7720"/>
    <w:rsid w:val="00CA7F35"/>
    <w:rsid w:val="00CB0488"/>
    <w:rsid w:val="00CB07AA"/>
    <w:rsid w:val="00CB08FA"/>
    <w:rsid w:val="00CB09CC"/>
    <w:rsid w:val="00CB0C3E"/>
    <w:rsid w:val="00CB0C7F"/>
    <w:rsid w:val="00CB0F24"/>
    <w:rsid w:val="00CB1756"/>
    <w:rsid w:val="00CB17F4"/>
    <w:rsid w:val="00CB1BBA"/>
    <w:rsid w:val="00CB1F29"/>
    <w:rsid w:val="00CB2480"/>
    <w:rsid w:val="00CB256D"/>
    <w:rsid w:val="00CB2B4D"/>
    <w:rsid w:val="00CB303B"/>
    <w:rsid w:val="00CB3218"/>
    <w:rsid w:val="00CB3632"/>
    <w:rsid w:val="00CB387F"/>
    <w:rsid w:val="00CB3A16"/>
    <w:rsid w:val="00CB3E0E"/>
    <w:rsid w:val="00CB3E37"/>
    <w:rsid w:val="00CB403B"/>
    <w:rsid w:val="00CB40D8"/>
    <w:rsid w:val="00CB4B22"/>
    <w:rsid w:val="00CB4F21"/>
    <w:rsid w:val="00CB548F"/>
    <w:rsid w:val="00CB5574"/>
    <w:rsid w:val="00CB5586"/>
    <w:rsid w:val="00CB57D1"/>
    <w:rsid w:val="00CB5C4B"/>
    <w:rsid w:val="00CB6819"/>
    <w:rsid w:val="00CB69C5"/>
    <w:rsid w:val="00CB6AD0"/>
    <w:rsid w:val="00CB6B18"/>
    <w:rsid w:val="00CB6CE9"/>
    <w:rsid w:val="00CB726E"/>
    <w:rsid w:val="00CB73AA"/>
    <w:rsid w:val="00CB794A"/>
    <w:rsid w:val="00CB7974"/>
    <w:rsid w:val="00CC05FD"/>
    <w:rsid w:val="00CC0681"/>
    <w:rsid w:val="00CC07FF"/>
    <w:rsid w:val="00CC091B"/>
    <w:rsid w:val="00CC0B52"/>
    <w:rsid w:val="00CC1569"/>
    <w:rsid w:val="00CC1642"/>
    <w:rsid w:val="00CC1CC4"/>
    <w:rsid w:val="00CC24C9"/>
    <w:rsid w:val="00CC29D1"/>
    <w:rsid w:val="00CC2AA5"/>
    <w:rsid w:val="00CC2ACE"/>
    <w:rsid w:val="00CC2DB2"/>
    <w:rsid w:val="00CC3DD8"/>
    <w:rsid w:val="00CC3FAB"/>
    <w:rsid w:val="00CC4246"/>
    <w:rsid w:val="00CC473F"/>
    <w:rsid w:val="00CC4A69"/>
    <w:rsid w:val="00CC4BF2"/>
    <w:rsid w:val="00CC5626"/>
    <w:rsid w:val="00CC5665"/>
    <w:rsid w:val="00CC5880"/>
    <w:rsid w:val="00CC5942"/>
    <w:rsid w:val="00CC59AA"/>
    <w:rsid w:val="00CC6927"/>
    <w:rsid w:val="00CC6B40"/>
    <w:rsid w:val="00CC6E30"/>
    <w:rsid w:val="00CC77EF"/>
    <w:rsid w:val="00CC7CE2"/>
    <w:rsid w:val="00CC7DC7"/>
    <w:rsid w:val="00CC7FEE"/>
    <w:rsid w:val="00CD12FD"/>
    <w:rsid w:val="00CD1522"/>
    <w:rsid w:val="00CD19BF"/>
    <w:rsid w:val="00CD1B9F"/>
    <w:rsid w:val="00CD1EE0"/>
    <w:rsid w:val="00CD235A"/>
    <w:rsid w:val="00CD2561"/>
    <w:rsid w:val="00CD2D8D"/>
    <w:rsid w:val="00CD2FF4"/>
    <w:rsid w:val="00CD30A4"/>
    <w:rsid w:val="00CD311A"/>
    <w:rsid w:val="00CD321D"/>
    <w:rsid w:val="00CD35AD"/>
    <w:rsid w:val="00CD37B3"/>
    <w:rsid w:val="00CD4021"/>
    <w:rsid w:val="00CD40DB"/>
    <w:rsid w:val="00CD41D5"/>
    <w:rsid w:val="00CD5590"/>
    <w:rsid w:val="00CD55B0"/>
    <w:rsid w:val="00CD55E6"/>
    <w:rsid w:val="00CD5813"/>
    <w:rsid w:val="00CD5BDA"/>
    <w:rsid w:val="00CD5E03"/>
    <w:rsid w:val="00CD60BA"/>
    <w:rsid w:val="00CD6476"/>
    <w:rsid w:val="00CD64A7"/>
    <w:rsid w:val="00CD69DC"/>
    <w:rsid w:val="00CD6BD7"/>
    <w:rsid w:val="00CD6E58"/>
    <w:rsid w:val="00CD6F50"/>
    <w:rsid w:val="00CD703F"/>
    <w:rsid w:val="00CD7339"/>
    <w:rsid w:val="00CD7784"/>
    <w:rsid w:val="00CD7A19"/>
    <w:rsid w:val="00CD7F4E"/>
    <w:rsid w:val="00CE016A"/>
    <w:rsid w:val="00CE07C2"/>
    <w:rsid w:val="00CE12D3"/>
    <w:rsid w:val="00CE1991"/>
    <w:rsid w:val="00CE1DD7"/>
    <w:rsid w:val="00CE270C"/>
    <w:rsid w:val="00CE2752"/>
    <w:rsid w:val="00CE2A48"/>
    <w:rsid w:val="00CE2FF0"/>
    <w:rsid w:val="00CE33E2"/>
    <w:rsid w:val="00CE3969"/>
    <w:rsid w:val="00CE39DB"/>
    <w:rsid w:val="00CE3A91"/>
    <w:rsid w:val="00CE4321"/>
    <w:rsid w:val="00CE440A"/>
    <w:rsid w:val="00CE572F"/>
    <w:rsid w:val="00CE59F5"/>
    <w:rsid w:val="00CE60E8"/>
    <w:rsid w:val="00CE6277"/>
    <w:rsid w:val="00CE6309"/>
    <w:rsid w:val="00CE657D"/>
    <w:rsid w:val="00CE6A90"/>
    <w:rsid w:val="00CE6E18"/>
    <w:rsid w:val="00CE7580"/>
    <w:rsid w:val="00CE7D6F"/>
    <w:rsid w:val="00CF02AB"/>
    <w:rsid w:val="00CF03BC"/>
    <w:rsid w:val="00CF0FB3"/>
    <w:rsid w:val="00CF11CC"/>
    <w:rsid w:val="00CF1A92"/>
    <w:rsid w:val="00CF1F10"/>
    <w:rsid w:val="00CF1F98"/>
    <w:rsid w:val="00CF21F8"/>
    <w:rsid w:val="00CF27AD"/>
    <w:rsid w:val="00CF2C8E"/>
    <w:rsid w:val="00CF36B5"/>
    <w:rsid w:val="00CF3901"/>
    <w:rsid w:val="00CF3B44"/>
    <w:rsid w:val="00CF4CF6"/>
    <w:rsid w:val="00CF5240"/>
    <w:rsid w:val="00CF59B5"/>
    <w:rsid w:val="00CF609E"/>
    <w:rsid w:val="00CF6116"/>
    <w:rsid w:val="00CF652A"/>
    <w:rsid w:val="00CF6655"/>
    <w:rsid w:val="00CF6C0A"/>
    <w:rsid w:val="00CF7186"/>
    <w:rsid w:val="00CF71F6"/>
    <w:rsid w:val="00CF7F3C"/>
    <w:rsid w:val="00D00662"/>
    <w:rsid w:val="00D014E9"/>
    <w:rsid w:val="00D021DC"/>
    <w:rsid w:val="00D02685"/>
    <w:rsid w:val="00D02EEF"/>
    <w:rsid w:val="00D031A8"/>
    <w:rsid w:val="00D03551"/>
    <w:rsid w:val="00D03597"/>
    <w:rsid w:val="00D03646"/>
    <w:rsid w:val="00D03730"/>
    <w:rsid w:val="00D03743"/>
    <w:rsid w:val="00D0376A"/>
    <w:rsid w:val="00D04A68"/>
    <w:rsid w:val="00D05236"/>
    <w:rsid w:val="00D052EC"/>
    <w:rsid w:val="00D05409"/>
    <w:rsid w:val="00D0550C"/>
    <w:rsid w:val="00D059F7"/>
    <w:rsid w:val="00D05DD1"/>
    <w:rsid w:val="00D064E6"/>
    <w:rsid w:val="00D0666A"/>
    <w:rsid w:val="00D06A82"/>
    <w:rsid w:val="00D06DE6"/>
    <w:rsid w:val="00D07736"/>
    <w:rsid w:val="00D10840"/>
    <w:rsid w:val="00D110D5"/>
    <w:rsid w:val="00D1191D"/>
    <w:rsid w:val="00D1194F"/>
    <w:rsid w:val="00D11A25"/>
    <w:rsid w:val="00D11B19"/>
    <w:rsid w:val="00D129EC"/>
    <w:rsid w:val="00D12A58"/>
    <w:rsid w:val="00D12D7F"/>
    <w:rsid w:val="00D13182"/>
    <w:rsid w:val="00D13D7A"/>
    <w:rsid w:val="00D13E91"/>
    <w:rsid w:val="00D140EA"/>
    <w:rsid w:val="00D141CA"/>
    <w:rsid w:val="00D14230"/>
    <w:rsid w:val="00D1502D"/>
    <w:rsid w:val="00D150DD"/>
    <w:rsid w:val="00D1515C"/>
    <w:rsid w:val="00D159C9"/>
    <w:rsid w:val="00D15BE9"/>
    <w:rsid w:val="00D15F84"/>
    <w:rsid w:val="00D16CB0"/>
    <w:rsid w:val="00D1728E"/>
    <w:rsid w:val="00D17EF5"/>
    <w:rsid w:val="00D201E6"/>
    <w:rsid w:val="00D20363"/>
    <w:rsid w:val="00D20CE9"/>
    <w:rsid w:val="00D20D69"/>
    <w:rsid w:val="00D21267"/>
    <w:rsid w:val="00D21440"/>
    <w:rsid w:val="00D2157D"/>
    <w:rsid w:val="00D21B66"/>
    <w:rsid w:val="00D2243D"/>
    <w:rsid w:val="00D226BD"/>
    <w:rsid w:val="00D229A0"/>
    <w:rsid w:val="00D22EBD"/>
    <w:rsid w:val="00D22FDE"/>
    <w:rsid w:val="00D23107"/>
    <w:rsid w:val="00D239AB"/>
    <w:rsid w:val="00D23D85"/>
    <w:rsid w:val="00D23EC9"/>
    <w:rsid w:val="00D24EF9"/>
    <w:rsid w:val="00D25733"/>
    <w:rsid w:val="00D25941"/>
    <w:rsid w:val="00D25A73"/>
    <w:rsid w:val="00D261E9"/>
    <w:rsid w:val="00D264AB"/>
    <w:rsid w:val="00D266BD"/>
    <w:rsid w:val="00D26A79"/>
    <w:rsid w:val="00D270FF"/>
    <w:rsid w:val="00D27525"/>
    <w:rsid w:val="00D27829"/>
    <w:rsid w:val="00D30398"/>
    <w:rsid w:val="00D30526"/>
    <w:rsid w:val="00D309C9"/>
    <w:rsid w:val="00D30AF8"/>
    <w:rsid w:val="00D30BEA"/>
    <w:rsid w:val="00D31251"/>
    <w:rsid w:val="00D31DCF"/>
    <w:rsid w:val="00D31E2A"/>
    <w:rsid w:val="00D31F24"/>
    <w:rsid w:val="00D3227A"/>
    <w:rsid w:val="00D32431"/>
    <w:rsid w:val="00D32AEC"/>
    <w:rsid w:val="00D32B31"/>
    <w:rsid w:val="00D32F19"/>
    <w:rsid w:val="00D331A1"/>
    <w:rsid w:val="00D334EC"/>
    <w:rsid w:val="00D336E1"/>
    <w:rsid w:val="00D33732"/>
    <w:rsid w:val="00D338AC"/>
    <w:rsid w:val="00D33E17"/>
    <w:rsid w:val="00D341ED"/>
    <w:rsid w:val="00D3452E"/>
    <w:rsid w:val="00D345A0"/>
    <w:rsid w:val="00D34993"/>
    <w:rsid w:val="00D34F2D"/>
    <w:rsid w:val="00D35975"/>
    <w:rsid w:val="00D361CB"/>
    <w:rsid w:val="00D37642"/>
    <w:rsid w:val="00D37683"/>
    <w:rsid w:val="00D37B72"/>
    <w:rsid w:val="00D37DDD"/>
    <w:rsid w:val="00D404F8"/>
    <w:rsid w:val="00D407A6"/>
    <w:rsid w:val="00D40A4A"/>
    <w:rsid w:val="00D413D4"/>
    <w:rsid w:val="00D41693"/>
    <w:rsid w:val="00D41B08"/>
    <w:rsid w:val="00D4201B"/>
    <w:rsid w:val="00D421B9"/>
    <w:rsid w:val="00D4228B"/>
    <w:rsid w:val="00D426C2"/>
    <w:rsid w:val="00D435D5"/>
    <w:rsid w:val="00D43DA1"/>
    <w:rsid w:val="00D44C71"/>
    <w:rsid w:val="00D44EEE"/>
    <w:rsid w:val="00D45315"/>
    <w:rsid w:val="00D45F32"/>
    <w:rsid w:val="00D472CE"/>
    <w:rsid w:val="00D47561"/>
    <w:rsid w:val="00D47A94"/>
    <w:rsid w:val="00D47BDF"/>
    <w:rsid w:val="00D5004C"/>
    <w:rsid w:val="00D500C3"/>
    <w:rsid w:val="00D5069C"/>
    <w:rsid w:val="00D50CB2"/>
    <w:rsid w:val="00D50F4A"/>
    <w:rsid w:val="00D516C8"/>
    <w:rsid w:val="00D51E4B"/>
    <w:rsid w:val="00D52326"/>
    <w:rsid w:val="00D52444"/>
    <w:rsid w:val="00D525ED"/>
    <w:rsid w:val="00D5318A"/>
    <w:rsid w:val="00D537B6"/>
    <w:rsid w:val="00D53868"/>
    <w:rsid w:val="00D53DBB"/>
    <w:rsid w:val="00D54F30"/>
    <w:rsid w:val="00D5517C"/>
    <w:rsid w:val="00D55749"/>
    <w:rsid w:val="00D55B54"/>
    <w:rsid w:val="00D55C04"/>
    <w:rsid w:val="00D55C43"/>
    <w:rsid w:val="00D55CA0"/>
    <w:rsid w:val="00D56000"/>
    <w:rsid w:val="00D56494"/>
    <w:rsid w:val="00D5675E"/>
    <w:rsid w:val="00D56760"/>
    <w:rsid w:val="00D5696A"/>
    <w:rsid w:val="00D56CB0"/>
    <w:rsid w:val="00D57155"/>
    <w:rsid w:val="00D576BD"/>
    <w:rsid w:val="00D578B0"/>
    <w:rsid w:val="00D6028C"/>
    <w:rsid w:val="00D60331"/>
    <w:rsid w:val="00D6044A"/>
    <w:rsid w:val="00D6061C"/>
    <w:rsid w:val="00D606ED"/>
    <w:rsid w:val="00D6073B"/>
    <w:rsid w:val="00D615EC"/>
    <w:rsid w:val="00D61F02"/>
    <w:rsid w:val="00D62A9D"/>
    <w:rsid w:val="00D62F99"/>
    <w:rsid w:val="00D6390B"/>
    <w:rsid w:val="00D64B7C"/>
    <w:rsid w:val="00D64BAE"/>
    <w:rsid w:val="00D64F00"/>
    <w:rsid w:val="00D65078"/>
    <w:rsid w:val="00D6520F"/>
    <w:rsid w:val="00D655AD"/>
    <w:rsid w:val="00D65DF7"/>
    <w:rsid w:val="00D668A3"/>
    <w:rsid w:val="00D66EAC"/>
    <w:rsid w:val="00D678A2"/>
    <w:rsid w:val="00D67CE6"/>
    <w:rsid w:val="00D67F3C"/>
    <w:rsid w:val="00D70415"/>
    <w:rsid w:val="00D70708"/>
    <w:rsid w:val="00D708A8"/>
    <w:rsid w:val="00D71194"/>
    <w:rsid w:val="00D71330"/>
    <w:rsid w:val="00D72267"/>
    <w:rsid w:val="00D7241B"/>
    <w:rsid w:val="00D727FF"/>
    <w:rsid w:val="00D7334F"/>
    <w:rsid w:val="00D740C7"/>
    <w:rsid w:val="00D74247"/>
    <w:rsid w:val="00D747AF"/>
    <w:rsid w:val="00D7496C"/>
    <w:rsid w:val="00D74CE6"/>
    <w:rsid w:val="00D7558C"/>
    <w:rsid w:val="00D7584D"/>
    <w:rsid w:val="00D75B79"/>
    <w:rsid w:val="00D75D75"/>
    <w:rsid w:val="00D75E35"/>
    <w:rsid w:val="00D75FA1"/>
    <w:rsid w:val="00D75FCE"/>
    <w:rsid w:val="00D7610C"/>
    <w:rsid w:val="00D7649E"/>
    <w:rsid w:val="00D765BC"/>
    <w:rsid w:val="00D767F0"/>
    <w:rsid w:val="00D7680F"/>
    <w:rsid w:val="00D76874"/>
    <w:rsid w:val="00D77350"/>
    <w:rsid w:val="00D775F3"/>
    <w:rsid w:val="00D777C0"/>
    <w:rsid w:val="00D80607"/>
    <w:rsid w:val="00D80D43"/>
    <w:rsid w:val="00D80D79"/>
    <w:rsid w:val="00D813D1"/>
    <w:rsid w:val="00D81407"/>
    <w:rsid w:val="00D817C4"/>
    <w:rsid w:val="00D81C02"/>
    <w:rsid w:val="00D827F1"/>
    <w:rsid w:val="00D82B95"/>
    <w:rsid w:val="00D82C9E"/>
    <w:rsid w:val="00D82FE4"/>
    <w:rsid w:val="00D832EA"/>
    <w:rsid w:val="00D834FB"/>
    <w:rsid w:val="00D839BB"/>
    <w:rsid w:val="00D83C23"/>
    <w:rsid w:val="00D83F0D"/>
    <w:rsid w:val="00D83F92"/>
    <w:rsid w:val="00D84D42"/>
    <w:rsid w:val="00D84D6F"/>
    <w:rsid w:val="00D84FB0"/>
    <w:rsid w:val="00D8505D"/>
    <w:rsid w:val="00D85D83"/>
    <w:rsid w:val="00D85F6A"/>
    <w:rsid w:val="00D86809"/>
    <w:rsid w:val="00D8739A"/>
    <w:rsid w:val="00D902F9"/>
    <w:rsid w:val="00D90B90"/>
    <w:rsid w:val="00D91500"/>
    <w:rsid w:val="00D91B1A"/>
    <w:rsid w:val="00D91C1A"/>
    <w:rsid w:val="00D91ED3"/>
    <w:rsid w:val="00D92C29"/>
    <w:rsid w:val="00D93125"/>
    <w:rsid w:val="00D93495"/>
    <w:rsid w:val="00D93836"/>
    <w:rsid w:val="00D94838"/>
    <w:rsid w:val="00D95515"/>
    <w:rsid w:val="00D95D86"/>
    <w:rsid w:val="00D96876"/>
    <w:rsid w:val="00D969F4"/>
    <w:rsid w:val="00D97344"/>
    <w:rsid w:val="00D9757C"/>
    <w:rsid w:val="00DA0365"/>
    <w:rsid w:val="00DA05E4"/>
    <w:rsid w:val="00DA0B88"/>
    <w:rsid w:val="00DA0FAD"/>
    <w:rsid w:val="00DA1481"/>
    <w:rsid w:val="00DA2D63"/>
    <w:rsid w:val="00DA2DB6"/>
    <w:rsid w:val="00DA2F01"/>
    <w:rsid w:val="00DA346D"/>
    <w:rsid w:val="00DA39A9"/>
    <w:rsid w:val="00DA44BD"/>
    <w:rsid w:val="00DA4E05"/>
    <w:rsid w:val="00DA5135"/>
    <w:rsid w:val="00DA52D4"/>
    <w:rsid w:val="00DA5B75"/>
    <w:rsid w:val="00DA613F"/>
    <w:rsid w:val="00DA657D"/>
    <w:rsid w:val="00DA658C"/>
    <w:rsid w:val="00DA66B2"/>
    <w:rsid w:val="00DA68E5"/>
    <w:rsid w:val="00DA6986"/>
    <w:rsid w:val="00DA7FDA"/>
    <w:rsid w:val="00DB06CE"/>
    <w:rsid w:val="00DB1298"/>
    <w:rsid w:val="00DB14DC"/>
    <w:rsid w:val="00DB1887"/>
    <w:rsid w:val="00DB1B75"/>
    <w:rsid w:val="00DB1CE6"/>
    <w:rsid w:val="00DB26F9"/>
    <w:rsid w:val="00DB31F2"/>
    <w:rsid w:val="00DB32E7"/>
    <w:rsid w:val="00DB338A"/>
    <w:rsid w:val="00DB360B"/>
    <w:rsid w:val="00DB37C5"/>
    <w:rsid w:val="00DB3AA3"/>
    <w:rsid w:val="00DB3B01"/>
    <w:rsid w:val="00DB41CA"/>
    <w:rsid w:val="00DB43D2"/>
    <w:rsid w:val="00DB455B"/>
    <w:rsid w:val="00DB457B"/>
    <w:rsid w:val="00DB4C32"/>
    <w:rsid w:val="00DB519F"/>
    <w:rsid w:val="00DB6592"/>
    <w:rsid w:val="00DB6635"/>
    <w:rsid w:val="00DB68C4"/>
    <w:rsid w:val="00DB69C8"/>
    <w:rsid w:val="00DB6C04"/>
    <w:rsid w:val="00DB7159"/>
    <w:rsid w:val="00DB73E9"/>
    <w:rsid w:val="00DB765F"/>
    <w:rsid w:val="00DC0065"/>
    <w:rsid w:val="00DC04A2"/>
    <w:rsid w:val="00DC04A9"/>
    <w:rsid w:val="00DC07B1"/>
    <w:rsid w:val="00DC0810"/>
    <w:rsid w:val="00DC0B4C"/>
    <w:rsid w:val="00DC0D41"/>
    <w:rsid w:val="00DC17A8"/>
    <w:rsid w:val="00DC180B"/>
    <w:rsid w:val="00DC26C2"/>
    <w:rsid w:val="00DC2BCA"/>
    <w:rsid w:val="00DC2EF1"/>
    <w:rsid w:val="00DC38EA"/>
    <w:rsid w:val="00DC4129"/>
    <w:rsid w:val="00DC4833"/>
    <w:rsid w:val="00DC4BD2"/>
    <w:rsid w:val="00DC50D0"/>
    <w:rsid w:val="00DC51D7"/>
    <w:rsid w:val="00DC542F"/>
    <w:rsid w:val="00DC551E"/>
    <w:rsid w:val="00DC5AD1"/>
    <w:rsid w:val="00DC5B2E"/>
    <w:rsid w:val="00DC6467"/>
    <w:rsid w:val="00DC67E1"/>
    <w:rsid w:val="00DC6C2A"/>
    <w:rsid w:val="00DC7160"/>
    <w:rsid w:val="00DC7A7B"/>
    <w:rsid w:val="00DD0D04"/>
    <w:rsid w:val="00DD0D25"/>
    <w:rsid w:val="00DD115A"/>
    <w:rsid w:val="00DD1869"/>
    <w:rsid w:val="00DD1B81"/>
    <w:rsid w:val="00DD1BFE"/>
    <w:rsid w:val="00DD1C0A"/>
    <w:rsid w:val="00DD1D0F"/>
    <w:rsid w:val="00DD1E14"/>
    <w:rsid w:val="00DD20E4"/>
    <w:rsid w:val="00DD2124"/>
    <w:rsid w:val="00DD2E78"/>
    <w:rsid w:val="00DD2F58"/>
    <w:rsid w:val="00DD4180"/>
    <w:rsid w:val="00DD4E60"/>
    <w:rsid w:val="00DD507A"/>
    <w:rsid w:val="00DD5307"/>
    <w:rsid w:val="00DD5D2E"/>
    <w:rsid w:val="00DD5F80"/>
    <w:rsid w:val="00DD6697"/>
    <w:rsid w:val="00DD66E8"/>
    <w:rsid w:val="00DD680F"/>
    <w:rsid w:val="00DD6FCE"/>
    <w:rsid w:val="00DD735C"/>
    <w:rsid w:val="00DD766B"/>
    <w:rsid w:val="00DD776E"/>
    <w:rsid w:val="00DE07CE"/>
    <w:rsid w:val="00DE0F8B"/>
    <w:rsid w:val="00DE0FD1"/>
    <w:rsid w:val="00DE1874"/>
    <w:rsid w:val="00DE1DD1"/>
    <w:rsid w:val="00DE2271"/>
    <w:rsid w:val="00DE2402"/>
    <w:rsid w:val="00DE294E"/>
    <w:rsid w:val="00DE3739"/>
    <w:rsid w:val="00DE3868"/>
    <w:rsid w:val="00DE41E9"/>
    <w:rsid w:val="00DE4876"/>
    <w:rsid w:val="00DE4A26"/>
    <w:rsid w:val="00DE4F1D"/>
    <w:rsid w:val="00DE5357"/>
    <w:rsid w:val="00DE54F8"/>
    <w:rsid w:val="00DE570A"/>
    <w:rsid w:val="00DE5D9A"/>
    <w:rsid w:val="00DE68B3"/>
    <w:rsid w:val="00DE69D7"/>
    <w:rsid w:val="00DE6D6B"/>
    <w:rsid w:val="00DE72FE"/>
    <w:rsid w:val="00DE7325"/>
    <w:rsid w:val="00DE78D2"/>
    <w:rsid w:val="00DE7C39"/>
    <w:rsid w:val="00DE7F51"/>
    <w:rsid w:val="00DF00AC"/>
    <w:rsid w:val="00DF0165"/>
    <w:rsid w:val="00DF0332"/>
    <w:rsid w:val="00DF0458"/>
    <w:rsid w:val="00DF0F61"/>
    <w:rsid w:val="00DF13C0"/>
    <w:rsid w:val="00DF1EA6"/>
    <w:rsid w:val="00DF2046"/>
    <w:rsid w:val="00DF24CC"/>
    <w:rsid w:val="00DF266A"/>
    <w:rsid w:val="00DF2CA9"/>
    <w:rsid w:val="00DF2D25"/>
    <w:rsid w:val="00DF2E3A"/>
    <w:rsid w:val="00DF32A7"/>
    <w:rsid w:val="00DF333B"/>
    <w:rsid w:val="00DF3840"/>
    <w:rsid w:val="00DF3861"/>
    <w:rsid w:val="00DF3A21"/>
    <w:rsid w:val="00DF3A73"/>
    <w:rsid w:val="00DF3DCB"/>
    <w:rsid w:val="00DF42B4"/>
    <w:rsid w:val="00DF4CD9"/>
    <w:rsid w:val="00DF58BF"/>
    <w:rsid w:val="00DF6304"/>
    <w:rsid w:val="00DF66F7"/>
    <w:rsid w:val="00DF690D"/>
    <w:rsid w:val="00DF6C80"/>
    <w:rsid w:val="00DF74B5"/>
    <w:rsid w:val="00DF7771"/>
    <w:rsid w:val="00DF7B4B"/>
    <w:rsid w:val="00E00518"/>
    <w:rsid w:val="00E00A7D"/>
    <w:rsid w:val="00E014F9"/>
    <w:rsid w:val="00E01817"/>
    <w:rsid w:val="00E018F3"/>
    <w:rsid w:val="00E01916"/>
    <w:rsid w:val="00E025F8"/>
    <w:rsid w:val="00E02823"/>
    <w:rsid w:val="00E02B04"/>
    <w:rsid w:val="00E03A20"/>
    <w:rsid w:val="00E03F69"/>
    <w:rsid w:val="00E048A3"/>
    <w:rsid w:val="00E05F6E"/>
    <w:rsid w:val="00E05F94"/>
    <w:rsid w:val="00E06412"/>
    <w:rsid w:val="00E0694E"/>
    <w:rsid w:val="00E06D09"/>
    <w:rsid w:val="00E06F56"/>
    <w:rsid w:val="00E07525"/>
    <w:rsid w:val="00E10065"/>
    <w:rsid w:val="00E1057D"/>
    <w:rsid w:val="00E107D5"/>
    <w:rsid w:val="00E1161A"/>
    <w:rsid w:val="00E128A9"/>
    <w:rsid w:val="00E12BFA"/>
    <w:rsid w:val="00E12FC6"/>
    <w:rsid w:val="00E135CF"/>
    <w:rsid w:val="00E144B1"/>
    <w:rsid w:val="00E145ED"/>
    <w:rsid w:val="00E14841"/>
    <w:rsid w:val="00E155E1"/>
    <w:rsid w:val="00E15BAB"/>
    <w:rsid w:val="00E16014"/>
    <w:rsid w:val="00E167B4"/>
    <w:rsid w:val="00E16E01"/>
    <w:rsid w:val="00E174A3"/>
    <w:rsid w:val="00E17527"/>
    <w:rsid w:val="00E17534"/>
    <w:rsid w:val="00E20803"/>
    <w:rsid w:val="00E20C9C"/>
    <w:rsid w:val="00E2108B"/>
    <w:rsid w:val="00E21647"/>
    <w:rsid w:val="00E2177B"/>
    <w:rsid w:val="00E21B25"/>
    <w:rsid w:val="00E21BD3"/>
    <w:rsid w:val="00E22189"/>
    <w:rsid w:val="00E2242F"/>
    <w:rsid w:val="00E2276C"/>
    <w:rsid w:val="00E23288"/>
    <w:rsid w:val="00E235CD"/>
    <w:rsid w:val="00E2401D"/>
    <w:rsid w:val="00E24312"/>
    <w:rsid w:val="00E24D15"/>
    <w:rsid w:val="00E252D7"/>
    <w:rsid w:val="00E253E3"/>
    <w:rsid w:val="00E25C94"/>
    <w:rsid w:val="00E25E08"/>
    <w:rsid w:val="00E25F6C"/>
    <w:rsid w:val="00E26CCD"/>
    <w:rsid w:val="00E2749B"/>
    <w:rsid w:val="00E275A8"/>
    <w:rsid w:val="00E30574"/>
    <w:rsid w:val="00E308BC"/>
    <w:rsid w:val="00E30E7E"/>
    <w:rsid w:val="00E30F4B"/>
    <w:rsid w:val="00E3125B"/>
    <w:rsid w:val="00E314C6"/>
    <w:rsid w:val="00E314F0"/>
    <w:rsid w:val="00E317BF"/>
    <w:rsid w:val="00E32C90"/>
    <w:rsid w:val="00E32CDE"/>
    <w:rsid w:val="00E33918"/>
    <w:rsid w:val="00E33E19"/>
    <w:rsid w:val="00E340B8"/>
    <w:rsid w:val="00E3411C"/>
    <w:rsid w:val="00E3426E"/>
    <w:rsid w:val="00E346CD"/>
    <w:rsid w:val="00E34B21"/>
    <w:rsid w:val="00E34F7A"/>
    <w:rsid w:val="00E34FBB"/>
    <w:rsid w:val="00E35061"/>
    <w:rsid w:val="00E35624"/>
    <w:rsid w:val="00E356B4"/>
    <w:rsid w:val="00E356D1"/>
    <w:rsid w:val="00E35F7C"/>
    <w:rsid w:val="00E3609B"/>
    <w:rsid w:val="00E36A6A"/>
    <w:rsid w:val="00E36CF2"/>
    <w:rsid w:val="00E37038"/>
    <w:rsid w:val="00E37E4D"/>
    <w:rsid w:val="00E4053B"/>
    <w:rsid w:val="00E4087F"/>
    <w:rsid w:val="00E4096D"/>
    <w:rsid w:val="00E40B25"/>
    <w:rsid w:val="00E41220"/>
    <w:rsid w:val="00E4199E"/>
    <w:rsid w:val="00E41CAA"/>
    <w:rsid w:val="00E4202D"/>
    <w:rsid w:val="00E42245"/>
    <w:rsid w:val="00E42C94"/>
    <w:rsid w:val="00E42CF6"/>
    <w:rsid w:val="00E42D86"/>
    <w:rsid w:val="00E43964"/>
    <w:rsid w:val="00E441EC"/>
    <w:rsid w:val="00E445C6"/>
    <w:rsid w:val="00E450D4"/>
    <w:rsid w:val="00E453FD"/>
    <w:rsid w:val="00E455C3"/>
    <w:rsid w:val="00E4593A"/>
    <w:rsid w:val="00E45C2B"/>
    <w:rsid w:val="00E46109"/>
    <w:rsid w:val="00E46401"/>
    <w:rsid w:val="00E468B8"/>
    <w:rsid w:val="00E46DC7"/>
    <w:rsid w:val="00E46E40"/>
    <w:rsid w:val="00E46FF2"/>
    <w:rsid w:val="00E4702C"/>
    <w:rsid w:val="00E47347"/>
    <w:rsid w:val="00E474C8"/>
    <w:rsid w:val="00E47A66"/>
    <w:rsid w:val="00E506C2"/>
    <w:rsid w:val="00E507B2"/>
    <w:rsid w:val="00E515C9"/>
    <w:rsid w:val="00E515F4"/>
    <w:rsid w:val="00E5202C"/>
    <w:rsid w:val="00E52053"/>
    <w:rsid w:val="00E52613"/>
    <w:rsid w:val="00E52A27"/>
    <w:rsid w:val="00E52D6A"/>
    <w:rsid w:val="00E52E12"/>
    <w:rsid w:val="00E53E2E"/>
    <w:rsid w:val="00E54D1E"/>
    <w:rsid w:val="00E54EF4"/>
    <w:rsid w:val="00E553AD"/>
    <w:rsid w:val="00E55D69"/>
    <w:rsid w:val="00E56787"/>
    <w:rsid w:val="00E56B8B"/>
    <w:rsid w:val="00E57295"/>
    <w:rsid w:val="00E57A70"/>
    <w:rsid w:val="00E57A81"/>
    <w:rsid w:val="00E605A6"/>
    <w:rsid w:val="00E61084"/>
    <w:rsid w:val="00E617D9"/>
    <w:rsid w:val="00E61B96"/>
    <w:rsid w:val="00E62122"/>
    <w:rsid w:val="00E6212F"/>
    <w:rsid w:val="00E621C2"/>
    <w:rsid w:val="00E6222D"/>
    <w:rsid w:val="00E624E4"/>
    <w:rsid w:val="00E627A3"/>
    <w:rsid w:val="00E62A5D"/>
    <w:rsid w:val="00E633F8"/>
    <w:rsid w:val="00E63493"/>
    <w:rsid w:val="00E63507"/>
    <w:rsid w:val="00E64080"/>
    <w:rsid w:val="00E640F7"/>
    <w:rsid w:val="00E646B2"/>
    <w:rsid w:val="00E64C8F"/>
    <w:rsid w:val="00E64D2D"/>
    <w:rsid w:val="00E64F6A"/>
    <w:rsid w:val="00E65C1F"/>
    <w:rsid w:val="00E65DC3"/>
    <w:rsid w:val="00E66E28"/>
    <w:rsid w:val="00E66FD8"/>
    <w:rsid w:val="00E6785A"/>
    <w:rsid w:val="00E6789A"/>
    <w:rsid w:val="00E70BB0"/>
    <w:rsid w:val="00E70FC6"/>
    <w:rsid w:val="00E70FDC"/>
    <w:rsid w:val="00E71773"/>
    <w:rsid w:val="00E71890"/>
    <w:rsid w:val="00E718C3"/>
    <w:rsid w:val="00E72361"/>
    <w:rsid w:val="00E72386"/>
    <w:rsid w:val="00E724A8"/>
    <w:rsid w:val="00E725C7"/>
    <w:rsid w:val="00E726C9"/>
    <w:rsid w:val="00E72903"/>
    <w:rsid w:val="00E72A80"/>
    <w:rsid w:val="00E73D4F"/>
    <w:rsid w:val="00E742ED"/>
    <w:rsid w:val="00E7494B"/>
    <w:rsid w:val="00E753E5"/>
    <w:rsid w:val="00E75431"/>
    <w:rsid w:val="00E76621"/>
    <w:rsid w:val="00E766CC"/>
    <w:rsid w:val="00E76806"/>
    <w:rsid w:val="00E76B96"/>
    <w:rsid w:val="00E77462"/>
    <w:rsid w:val="00E7784A"/>
    <w:rsid w:val="00E77BB3"/>
    <w:rsid w:val="00E80027"/>
    <w:rsid w:val="00E800AB"/>
    <w:rsid w:val="00E8017D"/>
    <w:rsid w:val="00E8047E"/>
    <w:rsid w:val="00E8138A"/>
    <w:rsid w:val="00E81438"/>
    <w:rsid w:val="00E81606"/>
    <w:rsid w:val="00E82029"/>
    <w:rsid w:val="00E82066"/>
    <w:rsid w:val="00E8254C"/>
    <w:rsid w:val="00E82DE1"/>
    <w:rsid w:val="00E834B9"/>
    <w:rsid w:val="00E83AFC"/>
    <w:rsid w:val="00E84092"/>
    <w:rsid w:val="00E84475"/>
    <w:rsid w:val="00E847D6"/>
    <w:rsid w:val="00E84C4C"/>
    <w:rsid w:val="00E85564"/>
    <w:rsid w:val="00E859AF"/>
    <w:rsid w:val="00E85D79"/>
    <w:rsid w:val="00E864EE"/>
    <w:rsid w:val="00E869F4"/>
    <w:rsid w:val="00E86A3A"/>
    <w:rsid w:val="00E86F16"/>
    <w:rsid w:val="00E87561"/>
    <w:rsid w:val="00E87AA5"/>
    <w:rsid w:val="00E87B82"/>
    <w:rsid w:val="00E90110"/>
    <w:rsid w:val="00E90AE9"/>
    <w:rsid w:val="00E90ECA"/>
    <w:rsid w:val="00E9178F"/>
    <w:rsid w:val="00E91B6F"/>
    <w:rsid w:val="00E91DC9"/>
    <w:rsid w:val="00E92110"/>
    <w:rsid w:val="00E9276F"/>
    <w:rsid w:val="00E92DF6"/>
    <w:rsid w:val="00E92E0F"/>
    <w:rsid w:val="00E93E14"/>
    <w:rsid w:val="00E93F32"/>
    <w:rsid w:val="00E94846"/>
    <w:rsid w:val="00E94CB8"/>
    <w:rsid w:val="00E95326"/>
    <w:rsid w:val="00E95A78"/>
    <w:rsid w:val="00E9674E"/>
    <w:rsid w:val="00E96FDE"/>
    <w:rsid w:val="00E9772E"/>
    <w:rsid w:val="00E978F6"/>
    <w:rsid w:val="00E979D9"/>
    <w:rsid w:val="00E97ACD"/>
    <w:rsid w:val="00E97AFE"/>
    <w:rsid w:val="00EA004A"/>
    <w:rsid w:val="00EA0273"/>
    <w:rsid w:val="00EA039C"/>
    <w:rsid w:val="00EA04A6"/>
    <w:rsid w:val="00EA0AC0"/>
    <w:rsid w:val="00EA0EBD"/>
    <w:rsid w:val="00EA18F8"/>
    <w:rsid w:val="00EA1AEB"/>
    <w:rsid w:val="00EA1C7C"/>
    <w:rsid w:val="00EA27AC"/>
    <w:rsid w:val="00EA2DF6"/>
    <w:rsid w:val="00EA2E79"/>
    <w:rsid w:val="00EA311A"/>
    <w:rsid w:val="00EA3FE6"/>
    <w:rsid w:val="00EA4887"/>
    <w:rsid w:val="00EA491A"/>
    <w:rsid w:val="00EA49AC"/>
    <w:rsid w:val="00EA4ABF"/>
    <w:rsid w:val="00EA4EFF"/>
    <w:rsid w:val="00EA51D8"/>
    <w:rsid w:val="00EA5C00"/>
    <w:rsid w:val="00EA6185"/>
    <w:rsid w:val="00EA64D7"/>
    <w:rsid w:val="00EA675D"/>
    <w:rsid w:val="00EA721B"/>
    <w:rsid w:val="00EA7661"/>
    <w:rsid w:val="00EA7BEF"/>
    <w:rsid w:val="00EB01E9"/>
    <w:rsid w:val="00EB0E21"/>
    <w:rsid w:val="00EB123D"/>
    <w:rsid w:val="00EB17EF"/>
    <w:rsid w:val="00EB1811"/>
    <w:rsid w:val="00EB1F0B"/>
    <w:rsid w:val="00EB1FC6"/>
    <w:rsid w:val="00EB22F0"/>
    <w:rsid w:val="00EB2B3F"/>
    <w:rsid w:val="00EB2B57"/>
    <w:rsid w:val="00EB2C45"/>
    <w:rsid w:val="00EB307F"/>
    <w:rsid w:val="00EB3133"/>
    <w:rsid w:val="00EB343F"/>
    <w:rsid w:val="00EB3558"/>
    <w:rsid w:val="00EB39AB"/>
    <w:rsid w:val="00EB412C"/>
    <w:rsid w:val="00EB4243"/>
    <w:rsid w:val="00EB4292"/>
    <w:rsid w:val="00EB489E"/>
    <w:rsid w:val="00EB4B92"/>
    <w:rsid w:val="00EB5128"/>
    <w:rsid w:val="00EB518B"/>
    <w:rsid w:val="00EB521A"/>
    <w:rsid w:val="00EB54C2"/>
    <w:rsid w:val="00EB5782"/>
    <w:rsid w:val="00EB596B"/>
    <w:rsid w:val="00EB5A63"/>
    <w:rsid w:val="00EB5D0D"/>
    <w:rsid w:val="00EB5F17"/>
    <w:rsid w:val="00EB6274"/>
    <w:rsid w:val="00EB6636"/>
    <w:rsid w:val="00EB6DCF"/>
    <w:rsid w:val="00EB70E0"/>
    <w:rsid w:val="00EB71B2"/>
    <w:rsid w:val="00EB79B8"/>
    <w:rsid w:val="00EB7D24"/>
    <w:rsid w:val="00EB7ECE"/>
    <w:rsid w:val="00EC00BC"/>
    <w:rsid w:val="00EC0588"/>
    <w:rsid w:val="00EC0948"/>
    <w:rsid w:val="00EC09F4"/>
    <w:rsid w:val="00EC0ACB"/>
    <w:rsid w:val="00EC1477"/>
    <w:rsid w:val="00EC14F9"/>
    <w:rsid w:val="00EC1AB2"/>
    <w:rsid w:val="00EC1DBE"/>
    <w:rsid w:val="00EC2193"/>
    <w:rsid w:val="00EC2272"/>
    <w:rsid w:val="00EC2C40"/>
    <w:rsid w:val="00EC313B"/>
    <w:rsid w:val="00EC3834"/>
    <w:rsid w:val="00EC3955"/>
    <w:rsid w:val="00EC3A97"/>
    <w:rsid w:val="00EC438C"/>
    <w:rsid w:val="00EC4727"/>
    <w:rsid w:val="00EC48F7"/>
    <w:rsid w:val="00EC55DD"/>
    <w:rsid w:val="00EC5DBC"/>
    <w:rsid w:val="00EC6617"/>
    <w:rsid w:val="00EC6E61"/>
    <w:rsid w:val="00EC72E6"/>
    <w:rsid w:val="00EC7A16"/>
    <w:rsid w:val="00EC7C68"/>
    <w:rsid w:val="00EC7C95"/>
    <w:rsid w:val="00EC7D41"/>
    <w:rsid w:val="00EC7F93"/>
    <w:rsid w:val="00ED0333"/>
    <w:rsid w:val="00ED04C1"/>
    <w:rsid w:val="00ED0D0C"/>
    <w:rsid w:val="00ED115B"/>
    <w:rsid w:val="00ED12FC"/>
    <w:rsid w:val="00ED1CE7"/>
    <w:rsid w:val="00ED26DD"/>
    <w:rsid w:val="00ED2ABE"/>
    <w:rsid w:val="00ED2BD6"/>
    <w:rsid w:val="00ED2E0C"/>
    <w:rsid w:val="00ED2EF6"/>
    <w:rsid w:val="00ED2FC5"/>
    <w:rsid w:val="00ED315C"/>
    <w:rsid w:val="00ED3224"/>
    <w:rsid w:val="00ED4676"/>
    <w:rsid w:val="00ED491E"/>
    <w:rsid w:val="00ED554A"/>
    <w:rsid w:val="00ED5D19"/>
    <w:rsid w:val="00ED6335"/>
    <w:rsid w:val="00ED63E7"/>
    <w:rsid w:val="00ED68C7"/>
    <w:rsid w:val="00ED6E57"/>
    <w:rsid w:val="00ED786A"/>
    <w:rsid w:val="00ED7B02"/>
    <w:rsid w:val="00ED7EB2"/>
    <w:rsid w:val="00EE0221"/>
    <w:rsid w:val="00EE02D4"/>
    <w:rsid w:val="00EE06B2"/>
    <w:rsid w:val="00EE09E3"/>
    <w:rsid w:val="00EE1329"/>
    <w:rsid w:val="00EE1842"/>
    <w:rsid w:val="00EE1B6B"/>
    <w:rsid w:val="00EE24E8"/>
    <w:rsid w:val="00EE27B6"/>
    <w:rsid w:val="00EE2CC4"/>
    <w:rsid w:val="00EE2DDB"/>
    <w:rsid w:val="00EE3284"/>
    <w:rsid w:val="00EE3485"/>
    <w:rsid w:val="00EE35CF"/>
    <w:rsid w:val="00EE4172"/>
    <w:rsid w:val="00EE434C"/>
    <w:rsid w:val="00EE4360"/>
    <w:rsid w:val="00EE4C0B"/>
    <w:rsid w:val="00EE52DE"/>
    <w:rsid w:val="00EE584D"/>
    <w:rsid w:val="00EE6BA0"/>
    <w:rsid w:val="00EE6BED"/>
    <w:rsid w:val="00EE7203"/>
    <w:rsid w:val="00EE730D"/>
    <w:rsid w:val="00EE77A8"/>
    <w:rsid w:val="00EE7D4A"/>
    <w:rsid w:val="00EF038C"/>
    <w:rsid w:val="00EF04D1"/>
    <w:rsid w:val="00EF04F8"/>
    <w:rsid w:val="00EF061F"/>
    <w:rsid w:val="00EF10C7"/>
    <w:rsid w:val="00EF119B"/>
    <w:rsid w:val="00EF136F"/>
    <w:rsid w:val="00EF2AF3"/>
    <w:rsid w:val="00EF2CD9"/>
    <w:rsid w:val="00EF36F6"/>
    <w:rsid w:val="00EF3817"/>
    <w:rsid w:val="00EF3F2A"/>
    <w:rsid w:val="00EF3F58"/>
    <w:rsid w:val="00EF40EF"/>
    <w:rsid w:val="00EF41EA"/>
    <w:rsid w:val="00EF4571"/>
    <w:rsid w:val="00EF4754"/>
    <w:rsid w:val="00EF5016"/>
    <w:rsid w:val="00EF52DE"/>
    <w:rsid w:val="00EF54D7"/>
    <w:rsid w:val="00EF57C1"/>
    <w:rsid w:val="00EF57FF"/>
    <w:rsid w:val="00EF5857"/>
    <w:rsid w:val="00EF5990"/>
    <w:rsid w:val="00EF5C3D"/>
    <w:rsid w:val="00EF5FBA"/>
    <w:rsid w:val="00EF655F"/>
    <w:rsid w:val="00EF69D7"/>
    <w:rsid w:val="00EF6BA7"/>
    <w:rsid w:val="00EF6D5F"/>
    <w:rsid w:val="00EF7147"/>
    <w:rsid w:val="00EF75D4"/>
    <w:rsid w:val="00EF75F8"/>
    <w:rsid w:val="00EF7825"/>
    <w:rsid w:val="00EF7896"/>
    <w:rsid w:val="00EF7AAF"/>
    <w:rsid w:val="00EF7E6C"/>
    <w:rsid w:val="00F00293"/>
    <w:rsid w:val="00F0078A"/>
    <w:rsid w:val="00F00A72"/>
    <w:rsid w:val="00F00BDA"/>
    <w:rsid w:val="00F0123F"/>
    <w:rsid w:val="00F017DD"/>
    <w:rsid w:val="00F01915"/>
    <w:rsid w:val="00F01AB9"/>
    <w:rsid w:val="00F01EF6"/>
    <w:rsid w:val="00F0218D"/>
    <w:rsid w:val="00F02249"/>
    <w:rsid w:val="00F0253E"/>
    <w:rsid w:val="00F03309"/>
    <w:rsid w:val="00F03504"/>
    <w:rsid w:val="00F039F1"/>
    <w:rsid w:val="00F03B2D"/>
    <w:rsid w:val="00F03D7F"/>
    <w:rsid w:val="00F0403C"/>
    <w:rsid w:val="00F04246"/>
    <w:rsid w:val="00F0424B"/>
    <w:rsid w:val="00F04A8A"/>
    <w:rsid w:val="00F055DD"/>
    <w:rsid w:val="00F05F09"/>
    <w:rsid w:val="00F060FA"/>
    <w:rsid w:val="00F0650C"/>
    <w:rsid w:val="00F06C47"/>
    <w:rsid w:val="00F070B3"/>
    <w:rsid w:val="00F072CD"/>
    <w:rsid w:val="00F079C4"/>
    <w:rsid w:val="00F101E4"/>
    <w:rsid w:val="00F10495"/>
    <w:rsid w:val="00F1049D"/>
    <w:rsid w:val="00F10B66"/>
    <w:rsid w:val="00F11171"/>
    <w:rsid w:val="00F123D3"/>
    <w:rsid w:val="00F124E7"/>
    <w:rsid w:val="00F12752"/>
    <w:rsid w:val="00F13048"/>
    <w:rsid w:val="00F137BA"/>
    <w:rsid w:val="00F1385F"/>
    <w:rsid w:val="00F13971"/>
    <w:rsid w:val="00F13CCC"/>
    <w:rsid w:val="00F13FAC"/>
    <w:rsid w:val="00F14440"/>
    <w:rsid w:val="00F146ED"/>
    <w:rsid w:val="00F146FE"/>
    <w:rsid w:val="00F147B7"/>
    <w:rsid w:val="00F1488E"/>
    <w:rsid w:val="00F14B3F"/>
    <w:rsid w:val="00F14BD4"/>
    <w:rsid w:val="00F14F6E"/>
    <w:rsid w:val="00F15491"/>
    <w:rsid w:val="00F15716"/>
    <w:rsid w:val="00F158B4"/>
    <w:rsid w:val="00F15B40"/>
    <w:rsid w:val="00F15CD2"/>
    <w:rsid w:val="00F16747"/>
    <w:rsid w:val="00F16A58"/>
    <w:rsid w:val="00F17028"/>
    <w:rsid w:val="00F17381"/>
    <w:rsid w:val="00F175CA"/>
    <w:rsid w:val="00F176D4"/>
    <w:rsid w:val="00F17955"/>
    <w:rsid w:val="00F17F23"/>
    <w:rsid w:val="00F201DE"/>
    <w:rsid w:val="00F20269"/>
    <w:rsid w:val="00F21301"/>
    <w:rsid w:val="00F21CEF"/>
    <w:rsid w:val="00F222C0"/>
    <w:rsid w:val="00F22B23"/>
    <w:rsid w:val="00F2316F"/>
    <w:rsid w:val="00F23301"/>
    <w:rsid w:val="00F23C5A"/>
    <w:rsid w:val="00F23F56"/>
    <w:rsid w:val="00F244FC"/>
    <w:rsid w:val="00F2467F"/>
    <w:rsid w:val="00F24E99"/>
    <w:rsid w:val="00F24F91"/>
    <w:rsid w:val="00F2518C"/>
    <w:rsid w:val="00F25244"/>
    <w:rsid w:val="00F25686"/>
    <w:rsid w:val="00F2583F"/>
    <w:rsid w:val="00F25E93"/>
    <w:rsid w:val="00F26145"/>
    <w:rsid w:val="00F26241"/>
    <w:rsid w:val="00F26802"/>
    <w:rsid w:val="00F26D52"/>
    <w:rsid w:val="00F26E12"/>
    <w:rsid w:val="00F27209"/>
    <w:rsid w:val="00F274E7"/>
    <w:rsid w:val="00F2779F"/>
    <w:rsid w:val="00F27F05"/>
    <w:rsid w:val="00F303FA"/>
    <w:rsid w:val="00F31485"/>
    <w:rsid w:val="00F315CA"/>
    <w:rsid w:val="00F31677"/>
    <w:rsid w:val="00F319D5"/>
    <w:rsid w:val="00F31A19"/>
    <w:rsid w:val="00F31C39"/>
    <w:rsid w:val="00F31F19"/>
    <w:rsid w:val="00F32624"/>
    <w:rsid w:val="00F33439"/>
    <w:rsid w:val="00F3362B"/>
    <w:rsid w:val="00F33769"/>
    <w:rsid w:val="00F33A54"/>
    <w:rsid w:val="00F33F0C"/>
    <w:rsid w:val="00F34248"/>
    <w:rsid w:val="00F3490E"/>
    <w:rsid w:val="00F34AD9"/>
    <w:rsid w:val="00F35207"/>
    <w:rsid w:val="00F355BC"/>
    <w:rsid w:val="00F35FE2"/>
    <w:rsid w:val="00F3614A"/>
    <w:rsid w:val="00F3625D"/>
    <w:rsid w:val="00F36A05"/>
    <w:rsid w:val="00F36D0B"/>
    <w:rsid w:val="00F371F2"/>
    <w:rsid w:val="00F37A48"/>
    <w:rsid w:val="00F37C7E"/>
    <w:rsid w:val="00F40413"/>
    <w:rsid w:val="00F4045F"/>
    <w:rsid w:val="00F406C2"/>
    <w:rsid w:val="00F4082E"/>
    <w:rsid w:val="00F40918"/>
    <w:rsid w:val="00F40A02"/>
    <w:rsid w:val="00F40D67"/>
    <w:rsid w:val="00F40EAF"/>
    <w:rsid w:val="00F41D3E"/>
    <w:rsid w:val="00F41E07"/>
    <w:rsid w:val="00F41FD6"/>
    <w:rsid w:val="00F42529"/>
    <w:rsid w:val="00F430B6"/>
    <w:rsid w:val="00F435BF"/>
    <w:rsid w:val="00F439C1"/>
    <w:rsid w:val="00F444B4"/>
    <w:rsid w:val="00F44792"/>
    <w:rsid w:val="00F44E5A"/>
    <w:rsid w:val="00F45281"/>
    <w:rsid w:val="00F45386"/>
    <w:rsid w:val="00F454DB"/>
    <w:rsid w:val="00F45F68"/>
    <w:rsid w:val="00F47125"/>
    <w:rsid w:val="00F474EB"/>
    <w:rsid w:val="00F47992"/>
    <w:rsid w:val="00F47A4A"/>
    <w:rsid w:val="00F47F5B"/>
    <w:rsid w:val="00F50039"/>
    <w:rsid w:val="00F50065"/>
    <w:rsid w:val="00F50512"/>
    <w:rsid w:val="00F50856"/>
    <w:rsid w:val="00F50AE1"/>
    <w:rsid w:val="00F50FFB"/>
    <w:rsid w:val="00F5157A"/>
    <w:rsid w:val="00F5190E"/>
    <w:rsid w:val="00F51941"/>
    <w:rsid w:val="00F51E08"/>
    <w:rsid w:val="00F51E17"/>
    <w:rsid w:val="00F527C2"/>
    <w:rsid w:val="00F53552"/>
    <w:rsid w:val="00F53603"/>
    <w:rsid w:val="00F53BE0"/>
    <w:rsid w:val="00F53D0D"/>
    <w:rsid w:val="00F53D28"/>
    <w:rsid w:val="00F53EF1"/>
    <w:rsid w:val="00F53FB0"/>
    <w:rsid w:val="00F540D9"/>
    <w:rsid w:val="00F54576"/>
    <w:rsid w:val="00F549DE"/>
    <w:rsid w:val="00F550CC"/>
    <w:rsid w:val="00F55114"/>
    <w:rsid w:val="00F5533B"/>
    <w:rsid w:val="00F55A4C"/>
    <w:rsid w:val="00F55B4B"/>
    <w:rsid w:val="00F55D94"/>
    <w:rsid w:val="00F55F39"/>
    <w:rsid w:val="00F56386"/>
    <w:rsid w:val="00F5684B"/>
    <w:rsid w:val="00F56AEC"/>
    <w:rsid w:val="00F56E48"/>
    <w:rsid w:val="00F570E0"/>
    <w:rsid w:val="00F57AE2"/>
    <w:rsid w:val="00F57EA4"/>
    <w:rsid w:val="00F57FB9"/>
    <w:rsid w:val="00F6026F"/>
    <w:rsid w:val="00F60A5F"/>
    <w:rsid w:val="00F60C54"/>
    <w:rsid w:val="00F610FC"/>
    <w:rsid w:val="00F61141"/>
    <w:rsid w:val="00F611C9"/>
    <w:rsid w:val="00F620C2"/>
    <w:rsid w:val="00F62E64"/>
    <w:rsid w:val="00F630A3"/>
    <w:rsid w:val="00F63693"/>
    <w:rsid w:val="00F63B3F"/>
    <w:rsid w:val="00F64143"/>
    <w:rsid w:val="00F655E3"/>
    <w:rsid w:val="00F65F91"/>
    <w:rsid w:val="00F6676C"/>
    <w:rsid w:val="00F66ACB"/>
    <w:rsid w:val="00F6700F"/>
    <w:rsid w:val="00F67402"/>
    <w:rsid w:val="00F67821"/>
    <w:rsid w:val="00F67B3B"/>
    <w:rsid w:val="00F67B71"/>
    <w:rsid w:val="00F67BE5"/>
    <w:rsid w:val="00F708AF"/>
    <w:rsid w:val="00F70A2A"/>
    <w:rsid w:val="00F70C76"/>
    <w:rsid w:val="00F70D42"/>
    <w:rsid w:val="00F71201"/>
    <w:rsid w:val="00F71792"/>
    <w:rsid w:val="00F71CB7"/>
    <w:rsid w:val="00F72233"/>
    <w:rsid w:val="00F724FB"/>
    <w:rsid w:val="00F731C4"/>
    <w:rsid w:val="00F73335"/>
    <w:rsid w:val="00F73786"/>
    <w:rsid w:val="00F73901"/>
    <w:rsid w:val="00F739CF"/>
    <w:rsid w:val="00F74246"/>
    <w:rsid w:val="00F744B9"/>
    <w:rsid w:val="00F748C0"/>
    <w:rsid w:val="00F748EC"/>
    <w:rsid w:val="00F749CB"/>
    <w:rsid w:val="00F74A57"/>
    <w:rsid w:val="00F7533E"/>
    <w:rsid w:val="00F75402"/>
    <w:rsid w:val="00F754AD"/>
    <w:rsid w:val="00F75BF4"/>
    <w:rsid w:val="00F75FD6"/>
    <w:rsid w:val="00F76424"/>
    <w:rsid w:val="00F7663F"/>
    <w:rsid w:val="00F76949"/>
    <w:rsid w:val="00F76A1B"/>
    <w:rsid w:val="00F773D9"/>
    <w:rsid w:val="00F77B71"/>
    <w:rsid w:val="00F80157"/>
    <w:rsid w:val="00F80177"/>
    <w:rsid w:val="00F8052F"/>
    <w:rsid w:val="00F8057A"/>
    <w:rsid w:val="00F8097C"/>
    <w:rsid w:val="00F80A15"/>
    <w:rsid w:val="00F80BEF"/>
    <w:rsid w:val="00F80C36"/>
    <w:rsid w:val="00F80EB1"/>
    <w:rsid w:val="00F81435"/>
    <w:rsid w:val="00F818E0"/>
    <w:rsid w:val="00F81A75"/>
    <w:rsid w:val="00F81AAE"/>
    <w:rsid w:val="00F82141"/>
    <w:rsid w:val="00F82975"/>
    <w:rsid w:val="00F82D2D"/>
    <w:rsid w:val="00F82F91"/>
    <w:rsid w:val="00F82FE9"/>
    <w:rsid w:val="00F830D7"/>
    <w:rsid w:val="00F831B7"/>
    <w:rsid w:val="00F832CA"/>
    <w:rsid w:val="00F834BC"/>
    <w:rsid w:val="00F835AF"/>
    <w:rsid w:val="00F83A0D"/>
    <w:rsid w:val="00F83A63"/>
    <w:rsid w:val="00F83FBD"/>
    <w:rsid w:val="00F845C5"/>
    <w:rsid w:val="00F84F90"/>
    <w:rsid w:val="00F84FB6"/>
    <w:rsid w:val="00F8520F"/>
    <w:rsid w:val="00F85781"/>
    <w:rsid w:val="00F85A49"/>
    <w:rsid w:val="00F85C66"/>
    <w:rsid w:val="00F868AF"/>
    <w:rsid w:val="00F86C99"/>
    <w:rsid w:val="00F872E2"/>
    <w:rsid w:val="00F87674"/>
    <w:rsid w:val="00F87A24"/>
    <w:rsid w:val="00F87BA6"/>
    <w:rsid w:val="00F90109"/>
    <w:rsid w:val="00F90CD2"/>
    <w:rsid w:val="00F90D6D"/>
    <w:rsid w:val="00F90D8E"/>
    <w:rsid w:val="00F90F9A"/>
    <w:rsid w:val="00F90FD3"/>
    <w:rsid w:val="00F9108E"/>
    <w:rsid w:val="00F91247"/>
    <w:rsid w:val="00F9137D"/>
    <w:rsid w:val="00F9224B"/>
    <w:rsid w:val="00F9233E"/>
    <w:rsid w:val="00F9273A"/>
    <w:rsid w:val="00F9274F"/>
    <w:rsid w:val="00F9312B"/>
    <w:rsid w:val="00F9320A"/>
    <w:rsid w:val="00F93525"/>
    <w:rsid w:val="00F93B81"/>
    <w:rsid w:val="00F93E00"/>
    <w:rsid w:val="00F94154"/>
    <w:rsid w:val="00F94322"/>
    <w:rsid w:val="00F9447C"/>
    <w:rsid w:val="00F94780"/>
    <w:rsid w:val="00F948D6"/>
    <w:rsid w:val="00F94B4F"/>
    <w:rsid w:val="00F94C4D"/>
    <w:rsid w:val="00F95975"/>
    <w:rsid w:val="00F967EA"/>
    <w:rsid w:val="00F96BD6"/>
    <w:rsid w:val="00F9726C"/>
    <w:rsid w:val="00F97659"/>
    <w:rsid w:val="00F9780F"/>
    <w:rsid w:val="00F97B9F"/>
    <w:rsid w:val="00F97C55"/>
    <w:rsid w:val="00F97F7E"/>
    <w:rsid w:val="00FA01F8"/>
    <w:rsid w:val="00FA0432"/>
    <w:rsid w:val="00FA04E0"/>
    <w:rsid w:val="00FA08DD"/>
    <w:rsid w:val="00FA0AA4"/>
    <w:rsid w:val="00FA0EB9"/>
    <w:rsid w:val="00FA11CA"/>
    <w:rsid w:val="00FA142D"/>
    <w:rsid w:val="00FA14D3"/>
    <w:rsid w:val="00FA215D"/>
    <w:rsid w:val="00FA241D"/>
    <w:rsid w:val="00FA24DD"/>
    <w:rsid w:val="00FA2DE5"/>
    <w:rsid w:val="00FA3445"/>
    <w:rsid w:val="00FA3565"/>
    <w:rsid w:val="00FA36F7"/>
    <w:rsid w:val="00FA37D5"/>
    <w:rsid w:val="00FA3A2A"/>
    <w:rsid w:val="00FA3D3E"/>
    <w:rsid w:val="00FA3F7E"/>
    <w:rsid w:val="00FA417A"/>
    <w:rsid w:val="00FA5206"/>
    <w:rsid w:val="00FA5720"/>
    <w:rsid w:val="00FA67F3"/>
    <w:rsid w:val="00FA6BFA"/>
    <w:rsid w:val="00FB0E0F"/>
    <w:rsid w:val="00FB1D1C"/>
    <w:rsid w:val="00FB226F"/>
    <w:rsid w:val="00FB2476"/>
    <w:rsid w:val="00FB2582"/>
    <w:rsid w:val="00FB27D4"/>
    <w:rsid w:val="00FB27EA"/>
    <w:rsid w:val="00FB2E0E"/>
    <w:rsid w:val="00FB3765"/>
    <w:rsid w:val="00FB3CDC"/>
    <w:rsid w:val="00FB4266"/>
    <w:rsid w:val="00FB496F"/>
    <w:rsid w:val="00FB6E2A"/>
    <w:rsid w:val="00FB747D"/>
    <w:rsid w:val="00FB7969"/>
    <w:rsid w:val="00FC028D"/>
    <w:rsid w:val="00FC02A3"/>
    <w:rsid w:val="00FC12D5"/>
    <w:rsid w:val="00FC1B12"/>
    <w:rsid w:val="00FC1EB0"/>
    <w:rsid w:val="00FC2AE0"/>
    <w:rsid w:val="00FC3476"/>
    <w:rsid w:val="00FC385E"/>
    <w:rsid w:val="00FC4A16"/>
    <w:rsid w:val="00FC4B4B"/>
    <w:rsid w:val="00FC4CBF"/>
    <w:rsid w:val="00FC5AF6"/>
    <w:rsid w:val="00FC5CD1"/>
    <w:rsid w:val="00FC5DBF"/>
    <w:rsid w:val="00FC64A8"/>
    <w:rsid w:val="00FC65BA"/>
    <w:rsid w:val="00FC66D7"/>
    <w:rsid w:val="00FC676E"/>
    <w:rsid w:val="00FC6859"/>
    <w:rsid w:val="00FC6C2F"/>
    <w:rsid w:val="00FC76CD"/>
    <w:rsid w:val="00FD0D68"/>
    <w:rsid w:val="00FD19BD"/>
    <w:rsid w:val="00FD2362"/>
    <w:rsid w:val="00FD2489"/>
    <w:rsid w:val="00FD2997"/>
    <w:rsid w:val="00FD2DEC"/>
    <w:rsid w:val="00FD2F86"/>
    <w:rsid w:val="00FD360E"/>
    <w:rsid w:val="00FD3C37"/>
    <w:rsid w:val="00FD3DDA"/>
    <w:rsid w:val="00FD4213"/>
    <w:rsid w:val="00FD422E"/>
    <w:rsid w:val="00FD4633"/>
    <w:rsid w:val="00FD48BE"/>
    <w:rsid w:val="00FD5697"/>
    <w:rsid w:val="00FD57CD"/>
    <w:rsid w:val="00FD699A"/>
    <w:rsid w:val="00FD6B84"/>
    <w:rsid w:val="00FD6EEE"/>
    <w:rsid w:val="00FD6F05"/>
    <w:rsid w:val="00FD6F6E"/>
    <w:rsid w:val="00FD71C1"/>
    <w:rsid w:val="00FD721B"/>
    <w:rsid w:val="00FD74D5"/>
    <w:rsid w:val="00FD7BDA"/>
    <w:rsid w:val="00FD7D0B"/>
    <w:rsid w:val="00FE04D5"/>
    <w:rsid w:val="00FE0527"/>
    <w:rsid w:val="00FE07DF"/>
    <w:rsid w:val="00FE0BA6"/>
    <w:rsid w:val="00FE1B1C"/>
    <w:rsid w:val="00FE1C96"/>
    <w:rsid w:val="00FE20A7"/>
    <w:rsid w:val="00FE20E6"/>
    <w:rsid w:val="00FE228A"/>
    <w:rsid w:val="00FE30DC"/>
    <w:rsid w:val="00FE3237"/>
    <w:rsid w:val="00FE34B0"/>
    <w:rsid w:val="00FE36A9"/>
    <w:rsid w:val="00FE3794"/>
    <w:rsid w:val="00FE40D0"/>
    <w:rsid w:val="00FE40EB"/>
    <w:rsid w:val="00FE446B"/>
    <w:rsid w:val="00FE449F"/>
    <w:rsid w:val="00FE4737"/>
    <w:rsid w:val="00FE4CAA"/>
    <w:rsid w:val="00FE4ED5"/>
    <w:rsid w:val="00FE5433"/>
    <w:rsid w:val="00FE5452"/>
    <w:rsid w:val="00FE578E"/>
    <w:rsid w:val="00FE5B45"/>
    <w:rsid w:val="00FE615C"/>
    <w:rsid w:val="00FE6723"/>
    <w:rsid w:val="00FE683C"/>
    <w:rsid w:val="00FE686A"/>
    <w:rsid w:val="00FE6B8C"/>
    <w:rsid w:val="00FE7047"/>
    <w:rsid w:val="00FE7171"/>
    <w:rsid w:val="00FE7BDF"/>
    <w:rsid w:val="00FF06A8"/>
    <w:rsid w:val="00FF0B35"/>
    <w:rsid w:val="00FF0DCE"/>
    <w:rsid w:val="00FF1559"/>
    <w:rsid w:val="00FF171F"/>
    <w:rsid w:val="00FF1E65"/>
    <w:rsid w:val="00FF212B"/>
    <w:rsid w:val="00FF26D8"/>
    <w:rsid w:val="00FF291F"/>
    <w:rsid w:val="00FF29A2"/>
    <w:rsid w:val="00FF2A65"/>
    <w:rsid w:val="00FF2E7F"/>
    <w:rsid w:val="00FF3506"/>
    <w:rsid w:val="00FF38B5"/>
    <w:rsid w:val="00FF45DB"/>
    <w:rsid w:val="00FF4FBB"/>
    <w:rsid w:val="00FF587E"/>
    <w:rsid w:val="00FF5ED8"/>
    <w:rsid w:val="00FF6438"/>
    <w:rsid w:val="00FF6461"/>
    <w:rsid w:val="00FF66E5"/>
    <w:rsid w:val="00FF6A2C"/>
    <w:rsid w:val="00FF6E3B"/>
    <w:rsid w:val="00FF6E97"/>
    <w:rsid w:val="00FF7117"/>
    <w:rsid w:val="00FF76FF"/>
    <w:rsid w:val="00FF7F4E"/>
    <w:rsid w:val="0186B281"/>
    <w:rsid w:val="0197DD53"/>
    <w:rsid w:val="01ACD6CD"/>
    <w:rsid w:val="0202C666"/>
    <w:rsid w:val="0283437E"/>
    <w:rsid w:val="028D229B"/>
    <w:rsid w:val="0299F5A1"/>
    <w:rsid w:val="02A61ECE"/>
    <w:rsid w:val="031F9B23"/>
    <w:rsid w:val="032D4A25"/>
    <w:rsid w:val="033BCFE0"/>
    <w:rsid w:val="038A0109"/>
    <w:rsid w:val="0425D275"/>
    <w:rsid w:val="04709E5D"/>
    <w:rsid w:val="05120B63"/>
    <w:rsid w:val="0551453E"/>
    <w:rsid w:val="055BAC75"/>
    <w:rsid w:val="05608495"/>
    <w:rsid w:val="05C06C6C"/>
    <w:rsid w:val="05C9F020"/>
    <w:rsid w:val="05D28C03"/>
    <w:rsid w:val="065C603D"/>
    <w:rsid w:val="065DDF78"/>
    <w:rsid w:val="067924B3"/>
    <w:rsid w:val="071517B1"/>
    <w:rsid w:val="0722C6B3"/>
    <w:rsid w:val="0767BDA2"/>
    <w:rsid w:val="076BF3DD"/>
    <w:rsid w:val="07AC1D19"/>
    <w:rsid w:val="07BA69E2"/>
    <w:rsid w:val="07F4F27D"/>
    <w:rsid w:val="0829685A"/>
    <w:rsid w:val="088D089F"/>
    <w:rsid w:val="08AC91F4"/>
    <w:rsid w:val="08C45890"/>
    <w:rsid w:val="08E4625F"/>
    <w:rsid w:val="09553427"/>
    <w:rsid w:val="099E7EA7"/>
    <w:rsid w:val="09E5822B"/>
    <w:rsid w:val="09EF5C81"/>
    <w:rsid w:val="0A0373BC"/>
    <w:rsid w:val="0A1F2379"/>
    <w:rsid w:val="0A3508B8"/>
    <w:rsid w:val="0A4C53CC"/>
    <w:rsid w:val="0A593885"/>
    <w:rsid w:val="0A596B56"/>
    <w:rsid w:val="0AD71B26"/>
    <w:rsid w:val="0B936ECF"/>
    <w:rsid w:val="0B9A5E32"/>
    <w:rsid w:val="0BA37269"/>
    <w:rsid w:val="0BEB6470"/>
    <w:rsid w:val="0C22BDBC"/>
    <w:rsid w:val="0C27D718"/>
    <w:rsid w:val="0C3E005E"/>
    <w:rsid w:val="0C862D86"/>
    <w:rsid w:val="0D1E802F"/>
    <w:rsid w:val="0D4619BE"/>
    <w:rsid w:val="0D4F10D0"/>
    <w:rsid w:val="0D735B3A"/>
    <w:rsid w:val="0E34557A"/>
    <w:rsid w:val="0EB5A9D2"/>
    <w:rsid w:val="0EE9C049"/>
    <w:rsid w:val="0F55213A"/>
    <w:rsid w:val="0FB3DD06"/>
    <w:rsid w:val="0FC371F7"/>
    <w:rsid w:val="10288BF7"/>
    <w:rsid w:val="1053C61F"/>
    <w:rsid w:val="10BFA849"/>
    <w:rsid w:val="10C1BB73"/>
    <w:rsid w:val="1106B262"/>
    <w:rsid w:val="11283C70"/>
    <w:rsid w:val="114BB468"/>
    <w:rsid w:val="121766F0"/>
    <w:rsid w:val="121EC407"/>
    <w:rsid w:val="12348999"/>
    <w:rsid w:val="1259D44F"/>
    <w:rsid w:val="12602A71"/>
    <w:rsid w:val="12603EA4"/>
    <w:rsid w:val="127BBEBD"/>
    <w:rsid w:val="1302A4E5"/>
    <w:rsid w:val="1302D7B6"/>
    <w:rsid w:val="1316237C"/>
    <w:rsid w:val="131AD123"/>
    <w:rsid w:val="134896A1"/>
    <w:rsid w:val="13799D22"/>
    <w:rsid w:val="13CA05A3"/>
    <w:rsid w:val="147F6AD8"/>
    <w:rsid w:val="14D54BE8"/>
    <w:rsid w:val="150040B1"/>
    <w:rsid w:val="1509467A"/>
    <w:rsid w:val="1531E5FD"/>
    <w:rsid w:val="1558CAE5"/>
    <w:rsid w:val="16322FBC"/>
    <w:rsid w:val="1639E100"/>
    <w:rsid w:val="1679589A"/>
    <w:rsid w:val="16F6D8AA"/>
    <w:rsid w:val="1701CD7A"/>
    <w:rsid w:val="1710ED06"/>
    <w:rsid w:val="175D312B"/>
    <w:rsid w:val="1792FA89"/>
    <w:rsid w:val="1794ABE9"/>
    <w:rsid w:val="17D08DAC"/>
    <w:rsid w:val="187FB70D"/>
    <w:rsid w:val="188D0168"/>
    <w:rsid w:val="18D1F857"/>
    <w:rsid w:val="18E77192"/>
    <w:rsid w:val="18FEC308"/>
    <w:rsid w:val="19055403"/>
    <w:rsid w:val="19625F90"/>
    <w:rsid w:val="199D17A1"/>
    <w:rsid w:val="1A02A932"/>
    <w:rsid w:val="1A0F6B50"/>
    <w:rsid w:val="1A16A881"/>
    <w:rsid w:val="1A309C07"/>
    <w:rsid w:val="1A4BF678"/>
    <w:rsid w:val="1A86BE44"/>
    <w:rsid w:val="1A9EA679"/>
    <w:rsid w:val="1AB798B1"/>
    <w:rsid w:val="1ACCD1EF"/>
    <w:rsid w:val="1AFBC75C"/>
    <w:rsid w:val="1B25B037"/>
    <w:rsid w:val="1B5CF824"/>
    <w:rsid w:val="1B8EA20C"/>
    <w:rsid w:val="1BCB5C55"/>
    <w:rsid w:val="1C208FC0"/>
    <w:rsid w:val="1C3FDE40"/>
    <w:rsid w:val="1C5E7EBF"/>
    <w:rsid w:val="1C9252CC"/>
    <w:rsid w:val="1CB270D0"/>
    <w:rsid w:val="1D098488"/>
    <w:rsid w:val="1D25B8D9"/>
    <w:rsid w:val="1D2B469C"/>
    <w:rsid w:val="1D4868DA"/>
    <w:rsid w:val="1DB0226B"/>
    <w:rsid w:val="1DBAE2B5"/>
    <w:rsid w:val="1DFFC925"/>
    <w:rsid w:val="1E7158EF"/>
    <w:rsid w:val="1E8A579B"/>
    <w:rsid w:val="1EBAAFE2"/>
    <w:rsid w:val="1F38D134"/>
    <w:rsid w:val="2017A401"/>
    <w:rsid w:val="201AF891"/>
    <w:rsid w:val="20F503A9"/>
    <w:rsid w:val="210C5EF7"/>
    <w:rsid w:val="212F21DC"/>
    <w:rsid w:val="21363E94"/>
    <w:rsid w:val="213E603A"/>
    <w:rsid w:val="2143E940"/>
    <w:rsid w:val="218FEA9B"/>
    <w:rsid w:val="219728F9"/>
    <w:rsid w:val="21AEC157"/>
    <w:rsid w:val="21FDA3CE"/>
    <w:rsid w:val="228F7342"/>
    <w:rsid w:val="22AF1FFA"/>
    <w:rsid w:val="22B5C57A"/>
    <w:rsid w:val="22CBB264"/>
    <w:rsid w:val="22DA309B"/>
    <w:rsid w:val="22FBD52B"/>
    <w:rsid w:val="23032D22"/>
    <w:rsid w:val="23606D4C"/>
    <w:rsid w:val="23677C67"/>
    <w:rsid w:val="23F06757"/>
    <w:rsid w:val="23FE01B4"/>
    <w:rsid w:val="2443FFB9"/>
    <w:rsid w:val="2455838C"/>
    <w:rsid w:val="247B7428"/>
    <w:rsid w:val="24809A6E"/>
    <w:rsid w:val="24A58948"/>
    <w:rsid w:val="24FB3E30"/>
    <w:rsid w:val="25456D93"/>
    <w:rsid w:val="25556795"/>
    <w:rsid w:val="257862C7"/>
    <w:rsid w:val="25838B7F"/>
    <w:rsid w:val="25BF8193"/>
    <w:rsid w:val="25D55985"/>
    <w:rsid w:val="25F53F7D"/>
    <w:rsid w:val="261CF20C"/>
    <w:rsid w:val="2622B29D"/>
    <w:rsid w:val="264D2CDA"/>
    <w:rsid w:val="2655995C"/>
    <w:rsid w:val="2697DF27"/>
    <w:rsid w:val="26B94267"/>
    <w:rsid w:val="26CFB883"/>
    <w:rsid w:val="2704B65E"/>
    <w:rsid w:val="272C1AAD"/>
    <w:rsid w:val="277045B7"/>
    <w:rsid w:val="277AC4A4"/>
    <w:rsid w:val="278D5553"/>
    <w:rsid w:val="27FBE112"/>
    <w:rsid w:val="2820F209"/>
    <w:rsid w:val="28C388D5"/>
    <w:rsid w:val="28E6FD88"/>
    <w:rsid w:val="290C62CF"/>
    <w:rsid w:val="293018C1"/>
    <w:rsid w:val="293049C2"/>
    <w:rsid w:val="2942CD27"/>
    <w:rsid w:val="2A7862E3"/>
    <w:rsid w:val="2A9B29D9"/>
    <w:rsid w:val="2AB646D9"/>
    <w:rsid w:val="2AEFCA54"/>
    <w:rsid w:val="2AFE3320"/>
    <w:rsid w:val="2B1A9FBC"/>
    <w:rsid w:val="2B2AE980"/>
    <w:rsid w:val="2B3D9A69"/>
    <w:rsid w:val="2BAF8EDA"/>
    <w:rsid w:val="2BD838DB"/>
    <w:rsid w:val="2C347AFE"/>
    <w:rsid w:val="2C4B78D6"/>
    <w:rsid w:val="2C6384E2"/>
    <w:rsid w:val="2C75174F"/>
    <w:rsid w:val="2CAA9A54"/>
    <w:rsid w:val="2CD907DB"/>
    <w:rsid w:val="2D21C555"/>
    <w:rsid w:val="2D36DF3D"/>
    <w:rsid w:val="2D571F8D"/>
    <w:rsid w:val="2D9E69D3"/>
    <w:rsid w:val="2DA12396"/>
    <w:rsid w:val="2E247FA7"/>
    <w:rsid w:val="2E3D5BC6"/>
    <w:rsid w:val="2E43F052"/>
    <w:rsid w:val="2E5CAA46"/>
    <w:rsid w:val="2E861454"/>
    <w:rsid w:val="2EABC367"/>
    <w:rsid w:val="2F251549"/>
    <w:rsid w:val="2F32DA7A"/>
    <w:rsid w:val="2F55973D"/>
    <w:rsid w:val="2F7F7091"/>
    <w:rsid w:val="2FEBC218"/>
    <w:rsid w:val="2FF04056"/>
    <w:rsid w:val="2FFE89D9"/>
    <w:rsid w:val="30477176"/>
    <w:rsid w:val="30C72D47"/>
    <w:rsid w:val="313579C4"/>
    <w:rsid w:val="3137F940"/>
    <w:rsid w:val="313C2737"/>
    <w:rsid w:val="31A1D56A"/>
    <w:rsid w:val="31C693A9"/>
    <w:rsid w:val="31E82A0B"/>
    <w:rsid w:val="3210E3D5"/>
    <w:rsid w:val="325F712F"/>
    <w:rsid w:val="3262B9AA"/>
    <w:rsid w:val="329A4AC6"/>
    <w:rsid w:val="32A5BBE2"/>
    <w:rsid w:val="32EC40DB"/>
    <w:rsid w:val="330A0648"/>
    <w:rsid w:val="33203298"/>
    <w:rsid w:val="338D7240"/>
    <w:rsid w:val="3425AAA9"/>
    <w:rsid w:val="3485F8BC"/>
    <w:rsid w:val="349032C8"/>
    <w:rsid w:val="34BFDAF7"/>
    <w:rsid w:val="3579C69D"/>
    <w:rsid w:val="35AA1A07"/>
    <w:rsid w:val="35ED5CEC"/>
    <w:rsid w:val="35F12FC6"/>
    <w:rsid w:val="36016279"/>
    <w:rsid w:val="362639CA"/>
    <w:rsid w:val="366269EE"/>
    <w:rsid w:val="368C9CFE"/>
    <w:rsid w:val="369D7288"/>
    <w:rsid w:val="36B41294"/>
    <w:rsid w:val="36BAB783"/>
    <w:rsid w:val="370487ED"/>
    <w:rsid w:val="37132E30"/>
    <w:rsid w:val="3725F7CA"/>
    <w:rsid w:val="37A6C061"/>
    <w:rsid w:val="37BFBED5"/>
    <w:rsid w:val="37D00587"/>
    <w:rsid w:val="38365473"/>
    <w:rsid w:val="386394B7"/>
    <w:rsid w:val="38BA73E7"/>
    <w:rsid w:val="38D5704E"/>
    <w:rsid w:val="38D8D8FC"/>
    <w:rsid w:val="38F7E6F7"/>
    <w:rsid w:val="390301BE"/>
    <w:rsid w:val="394A6B33"/>
    <w:rsid w:val="39546D29"/>
    <w:rsid w:val="3990C3F7"/>
    <w:rsid w:val="399E2DFD"/>
    <w:rsid w:val="39AA0EA8"/>
    <w:rsid w:val="39E472AD"/>
    <w:rsid w:val="39F1A2F0"/>
    <w:rsid w:val="3A13F8F0"/>
    <w:rsid w:val="3A483011"/>
    <w:rsid w:val="3A5953DA"/>
    <w:rsid w:val="3A5F6E60"/>
    <w:rsid w:val="3A7A3B5D"/>
    <w:rsid w:val="3AAF4732"/>
    <w:rsid w:val="3AAFA9A1"/>
    <w:rsid w:val="3AB4F62D"/>
    <w:rsid w:val="3AD58382"/>
    <w:rsid w:val="3ADDC040"/>
    <w:rsid w:val="3AE68B4A"/>
    <w:rsid w:val="3AFE24D8"/>
    <w:rsid w:val="3B20D6FC"/>
    <w:rsid w:val="3B389D98"/>
    <w:rsid w:val="3B4C848B"/>
    <w:rsid w:val="3BDD2795"/>
    <w:rsid w:val="3BF41B84"/>
    <w:rsid w:val="3C4653E2"/>
    <w:rsid w:val="3C7BC222"/>
    <w:rsid w:val="3C8289BE"/>
    <w:rsid w:val="3CBB2A2F"/>
    <w:rsid w:val="3D05C0B3"/>
    <w:rsid w:val="3D928B41"/>
    <w:rsid w:val="3E85EBC9"/>
    <w:rsid w:val="3EE92337"/>
    <w:rsid w:val="3EF2B5A2"/>
    <w:rsid w:val="400486D7"/>
    <w:rsid w:val="4027CBBD"/>
    <w:rsid w:val="402B9F5F"/>
    <w:rsid w:val="40438C15"/>
    <w:rsid w:val="406963BE"/>
    <w:rsid w:val="40B8981D"/>
    <w:rsid w:val="40D7FE30"/>
    <w:rsid w:val="40D90A8F"/>
    <w:rsid w:val="40DEE275"/>
    <w:rsid w:val="41475853"/>
    <w:rsid w:val="415765D2"/>
    <w:rsid w:val="41981791"/>
    <w:rsid w:val="41AF9F8E"/>
    <w:rsid w:val="42816A92"/>
    <w:rsid w:val="42915DEF"/>
    <w:rsid w:val="4370ACFF"/>
    <w:rsid w:val="43A827BD"/>
    <w:rsid w:val="43AD96FB"/>
    <w:rsid w:val="43AE6610"/>
    <w:rsid w:val="43E23CC9"/>
    <w:rsid w:val="43EDC0DE"/>
    <w:rsid w:val="441A1C2E"/>
    <w:rsid w:val="442D4997"/>
    <w:rsid w:val="44666830"/>
    <w:rsid w:val="44AAF718"/>
    <w:rsid w:val="44BBAD5B"/>
    <w:rsid w:val="4553D98F"/>
    <w:rsid w:val="458DF60C"/>
    <w:rsid w:val="46151E2D"/>
    <w:rsid w:val="4623E2B8"/>
    <w:rsid w:val="4665BCFC"/>
    <w:rsid w:val="471ABAF9"/>
    <w:rsid w:val="47972CDB"/>
    <w:rsid w:val="47F79F4F"/>
    <w:rsid w:val="48234F5C"/>
    <w:rsid w:val="48252F0D"/>
    <w:rsid w:val="4859673D"/>
    <w:rsid w:val="485AF31E"/>
    <w:rsid w:val="487094AB"/>
    <w:rsid w:val="48C2B619"/>
    <w:rsid w:val="48F75D7B"/>
    <w:rsid w:val="490553ED"/>
    <w:rsid w:val="491D3DFB"/>
    <w:rsid w:val="49475584"/>
    <w:rsid w:val="499B7889"/>
    <w:rsid w:val="499CBD88"/>
    <w:rsid w:val="49B1C42A"/>
    <w:rsid w:val="4A8362BE"/>
    <w:rsid w:val="4A9AC314"/>
    <w:rsid w:val="4B3874DD"/>
    <w:rsid w:val="4B41B285"/>
    <w:rsid w:val="4B5ECD86"/>
    <w:rsid w:val="4B730810"/>
    <w:rsid w:val="4B948043"/>
    <w:rsid w:val="4BB883A8"/>
    <w:rsid w:val="4C3A747D"/>
    <w:rsid w:val="4C73AFBC"/>
    <w:rsid w:val="4CA1DF20"/>
    <w:rsid w:val="4CAB5AAA"/>
    <w:rsid w:val="4D1CEC1A"/>
    <w:rsid w:val="4D41E031"/>
    <w:rsid w:val="4D706055"/>
    <w:rsid w:val="4E067970"/>
    <w:rsid w:val="4E3B3B03"/>
    <w:rsid w:val="4E8FE4F3"/>
    <w:rsid w:val="4EB0AD9E"/>
    <w:rsid w:val="4EBF8FBD"/>
    <w:rsid w:val="4EDF2E38"/>
    <w:rsid w:val="4F418A3A"/>
    <w:rsid w:val="4F6F6003"/>
    <w:rsid w:val="4FA7EBE7"/>
    <w:rsid w:val="504C625A"/>
    <w:rsid w:val="50554C2B"/>
    <w:rsid w:val="50BFBC23"/>
    <w:rsid w:val="50D7D3C2"/>
    <w:rsid w:val="512EB985"/>
    <w:rsid w:val="516C0787"/>
    <w:rsid w:val="519FFFBE"/>
    <w:rsid w:val="51A3115C"/>
    <w:rsid w:val="51D8EACA"/>
    <w:rsid w:val="5217C8B7"/>
    <w:rsid w:val="528A161C"/>
    <w:rsid w:val="534EF67B"/>
    <w:rsid w:val="53662088"/>
    <w:rsid w:val="5393CBF2"/>
    <w:rsid w:val="53B561E2"/>
    <w:rsid w:val="53B8672B"/>
    <w:rsid w:val="53BCFC7B"/>
    <w:rsid w:val="545E7087"/>
    <w:rsid w:val="54B561EB"/>
    <w:rsid w:val="54D80974"/>
    <w:rsid w:val="55024780"/>
    <w:rsid w:val="556C56D7"/>
    <w:rsid w:val="558940F3"/>
    <w:rsid w:val="55FCAA52"/>
    <w:rsid w:val="568FADA1"/>
    <w:rsid w:val="56D33D23"/>
    <w:rsid w:val="56EFA51E"/>
    <w:rsid w:val="575B9D16"/>
    <w:rsid w:val="580744C1"/>
    <w:rsid w:val="58154BA5"/>
    <w:rsid w:val="58435A97"/>
    <w:rsid w:val="585CA1E3"/>
    <w:rsid w:val="588DB388"/>
    <w:rsid w:val="58BB92FE"/>
    <w:rsid w:val="58D2E3B4"/>
    <w:rsid w:val="5923E655"/>
    <w:rsid w:val="59F1791A"/>
    <w:rsid w:val="59FE31A9"/>
    <w:rsid w:val="5A233E7C"/>
    <w:rsid w:val="5A540D2D"/>
    <w:rsid w:val="5AC37713"/>
    <w:rsid w:val="5AD4330C"/>
    <w:rsid w:val="5B241C22"/>
    <w:rsid w:val="5B7D7DBB"/>
    <w:rsid w:val="5B98A144"/>
    <w:rsid w:val="5BAD7288"/>
    <w:rsid w:val="5BB81583"/>
    <w:rsid w:val="5C0DC2A1"/>
    <w:rsid w:val="5C278655"/>
    <w:rsid w:val="5C84120A"/>
    <w:rsid w:val="5C98F3CD"/>
    <w:rsid w:val="5CF1403C"/>
    <w:rsid w:val="5DFFAD9E"/>
    <w:rsid w:val="5E015D39"/>
    <w:rsid w:val="5E1A5E6D"/>
    <w:rsid w:val="5E1A718A"/>
    <w:rsid w:val="5E3BCC29"/>
    <w:rsid w:val="5E3F96D9"/>
    <w:rsid w:val="5E5AC0C5"/>
    <w:rsid w:val="5E72ED03"/>
    <w:rsid w:val="5E8AB39F"/>
    <w:rsid w:val="5ED09A39"/>
    <w:rsid w:val="5ED3C811"/>
    <w:rsid w:val="5EE23B23"/>
    <w:rsid w:val="5F1AE904"/>
    <w:rsid w:val="5F4E2F58"/>
    <w:rsid w:val="5F534E01"/>
    <w:rsid w:val="5FAC0E38"/>
    <w:rsid w:val="5FD0523A"/>
    <w:rsid w:val="5FD8B32E"/>
    <w:rsid w:val="60300A49"/>
    <w:rsid w:val="60388972"/>
    <w:rsid w:val="6062B8A4"/>
    <w:rsid w:val="607463E9"/>
    <w:rsid w:val="60D39250"/>
    <w:rsid w:val="61083042"/>
    <w:rsid w:val="610F687E"/>
    <w:rsid w:val="612593E1"/>
    <w:rsid w:val="6161DF7A"/>
    <w:rsid w:val="616291FF"/>
    <w:rsid w:val="61DFB910"/>
    <w:rsid w:val="61F6D9C7"/>
    <w:rsid w:val="62139DCF"/>
    <w:rsid w:val="625C79D7"/>
    <w:rsid w:val="62CA09C0"/>
    <w:rsid w:val="63247DB2"/>
    <w:rsid w:val="63569CDE"/>
    <w:rsid w:val="63975F41"/>
    <w:rsid w:val="640B2A0B"/>
    <w:rsid w:val="645A0711"/>
    <w:rsid w:val="6492926D"/>
    <w:rsid w:val="64BF0811"/>
    <w:rsid w:val="6524BC3C"/>
    <w:rsid w:val="65382D7C"/>
    <w:rsid w:val="65557E12"/>
    <w:rsid w:val="658D6A69"/>
    <w:rsid w:val="65946571"/>
    <w:rsid w:val="6603EB1B"/>
    <w:rsid w:val="6648AF39"/>
    <w:rsid w:val="6686D5A4"/>
    <w:rsid w:val="66CD0D71"/>
    <w:rsid w:val="66F14E73"/>
    <w:rsid w:val="66F4B78C"/>
    <w:rsid w:val="673452D0"/>
    <w:rsid w:val="67611D81"/>
    <w:rsid w:val="67D20F23"/>
    <w:rsid w:val="67D47234"/>
    <w:rsid w:val="67ED2E6C"/>
    <w:rsid w:val="68565F35"/>
    <w:rsid w:val="687DBA48"/>
    <w:rsid w:val="68963014"/>
    <w:rsid w:val="68A1DFDC"/>
    <w:rsid w:val="68BC8B3D"/>
    <w:rsid w:val="6912DCC5"/>
    <w:rsid w:val="691D1927"/>
    <w:rsid w:val="699A24E7"/>
    <w:rsid w:val="69F934D8"/>
    <w:rsid w:val="6A32A3A9"/>
    <w:rsid w:val="6AD03901"/>
    <w:rsid w:val="6B048B96"/>
    <w:rsid w:val="6B27962B"/>
    <w:rsid w:val="6B59136A"/>
    <w:rsid w:val="6BB49112"/>
    <w:rsid w:val="6BDE19C9"/>
    <w:rsid w:val="6C0CF39B"/>
    <w:rsid w:val="6C143285"/>
    <w:rsid w:val="6C798593"/>
    <w:rsid w:val="6C846776"/>
    <w:rsid w:val="6CB6F1B4"/>
    <w:rsid w:val="6CBEAF53"/>
    <w:rsid w:val="6CEB4733"/>
    <w:rsid w:val="6D496BC4"/>
    <w:rsid w:val="6DA9BA77"/>
    <w:rsid w:val="6DB12529"/>
    <w:rsid w:val="6DBEB6D8"/>
    <w:rsid w:val="6E3FEE14"/>
    <w:rsid w:val="6F3F31E4"/>
    <w:rsid w:val="6F44AAE1"/>
    <w:rsid w:val="6F76F5E1"/>
    <w:rsid w:val="6FAB8A9B"/>
    <w:rsid w:val="7058F94F"/>
    <w:rsid w:val="70DA7B4C"/>
    <w:rsid w:val="7132E76C"/>
    <w:rsid w:val="71406D99"/>
    <w:rsid w:val="7152DF3E"/>
    <w:rsid w:val="719C506E"/>
    <w:rsid w:val="71A25F2E"/>
    <w:rsid w:val="71AA4BB9"/>
    <w:rsid w:val="71B0F4C1"/>
    <w:rsid w:val="71B73072"/>
    <w:rsid w:val="722ECF7A"/>
    <w:rsid w:val="72A2D409"/>
    <w:rsid w:val="72E27A4B"/>
    <w:rsid w:val="72E7FDC9"/>
    <w:rsid w:val="737BFC9A"/>
    <w:rsid w:val="739D7B6A"/>
    <w:rsid w:val="73C01366"/>
    <w:rsid w:val="73D953BC"/>
    <w:rsid w:val="740B1B23"/>
    <w:rsid w:val="7415658E"/>
    <w:rsid w:val="744295E1"/>
    <w:rsid w:val="746B157A"/>
    <w:rsid w:val="748919C0"/>
    <w:rsid w:val="753AEB60"/>
    <w:rsid w:val="75913B6F"/>
    <w:rsid w:val="75EA567D"/>
    <w:rsid w:val="76454A2E"/>
    <w:rsid w:val="76F32DB5"/>
    <w:rsid w:val="77F02466"/>
    <w:rsid w:val="77F33800"/>
    <w:rsid w:val="77F8AB26"/>
    <w:rsid w:val="78219783"/>
    <w:rsid w:val="785ACBF2"/>
    <w:rsid w:val="7880F736"/>
    <w:rsid w:val="7906F631"/>
    <w:rsid w:val="792B0CE6"/>
    <w:rsid w:val="79336579"/>
    <w:rsid w:val="79B5E2FC"/>
    <w:rsid w:val="7A1BD8B4"/>
    <w:rsid w:val="7A63C4FB"/>
    <w:rsid w:val="7A69B2A1"/>
    <w:rsid w:val="7A99F238"/>
    <w:rsid w:val="7AADB31D"/>
    <w:rsid w:val="7AB7FD88"/>
    <w:rsid w:val="7AC8817A"/>
    <w:rsid w:val="7B078CA2"/>
    <w:rsid w:val="7B264A8C"/>
    <w:rsid w:val="7B66A73A"/>
    <w:rsid w:val="7BB35150"/>
    <w:rsid w:val="7C242784"/>
    <w:rsid w:val="7C3BC8FE"/>
    <w:rsid w:val="7C64D514"/>
    <w:rsid w:val="7CB9A3C1"/>
    <w:rsid w:val="7CBFEC15"/>
    <w:rsid w:val="7D1C7C44"/>
    <w:rsid w:val="7D24C60B"/>
    <w:rsid w:val="7DA2EDA1"/>
    <w:rsid w:val="7E7BC7DB"/>
    <w:rsid w:val="7EA2CB04"/>
    <w:rsid w:val="7EF085DC"/>
    <w:rsid w:val="7F221270"/>
    <w:rsid w:val="7F485069"/>
    <w:rsid w:val="7F799C5C"/>
    <w:rsid w:val="7F86B5A1"/>
    <w:rsid w:val="7F86C0FD"/>
    <w:rsid w:val="7FB4F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9B46"/>
  <w15:docId w15:val="{B903F16C-1FFE-4068-9F7A-B0760519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270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rsid w:val="002A06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A06A1"/>
    <w:pPr>
      <w:ind w:left="792" w:hanging="432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A06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Kapitola1">
    <w:name w:val="Kapitola 1"/>
    <w:basedOn w:val="Normln"/>
    <w:link w:val="Kapitola1Char"/>
    <w:qFormat/>
    <w:rsid w:val="002A06A1"/>
    <w:pPr>
      <w:widowControl w:val="0"/>
      <w:numPr>
        <w:ilvl w:val="1"/>
        <w:numId w:val="6"/>
      </w:numPr>
      <w:spacing w:after="120"/>
      <w:jc w:val="both"/>
    </w:pPr>
    <w:rPr>
      <w:rFonts w:ascii="Arial" w:eastAsia="Times New Roman" w:hAnsi="Arial" w:cs="Arial"/>
      <w:color w:val="00000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06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6A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2A06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A06A1"/>
  </w:style>
  <w:style w:type="paragraph" w:styleId="Zpat">
    <w:name w:val="footer"/>
    <w:basedOn w:val="Normln"/>
    <w:link w:val="ZpatChar"/>
    <w:uiPriority w:val="99"/>
    <w:unhideWhenUsed/>
    <w:rsid w:val="002A06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06A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47F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47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aliases w:val="List Paragraph (Czech Tourism),Table of contents numbered,Conclusion de partie,Nad"/>
    <w:basedOn w:val="Normln"/>
    <w:link w:val="OdstavecseseznamemChar"/>
    <w:uiPriority w:val="34"/>
    <w:qFormat/>
    <w:rsid w:val="00F97B9F"/>
    <w:pPr>
      <w:spacing w:after="200" w:line="276" w:lineRule="auto"/>
      <w:ind w:left="720"/>
      <w:contextualSpacing/>
    </w:pPr>
  </w:style>
  <w:style w:type="character" w:customStyle="1" w:styleId="OdstavecseseznamemChar">
    <w:name w:val="Odstavec se seznamem Char"/>
    <w:aliases w:val="List Paragraph (Czech Tourism) Char,Table of contents numbered Char,Conclusion de partie Char,Nad Char"/>
    <w:link w:val="Odstavecseseznamem"/>
    <w:uiPriority w:val="34"/>
    <w:locked/>
    <w:rsid w:val="00DB69C8"/>
  </w:style>
  <w:style w:type="character" w:styleId="Hypertextovodkaz">
    <w:name w:val="Hyperlink"/>
    <w:basedOn w:val="Standardnpsmoodstavce"/>
    <w:uiPriority w:val="99"/>
    <w:unhideWhenUsed/>
    <w:rsid w:val="005535A6"/>
    <w:rPr>
      <w:color w:val="0000FF" w:themeColor="hyperlink"/>
      <w:u w:val="single"/>
    </w:rPr>
  </w:style>
  <w:style w:type="paragraph" w:customStyle="1" w:styleId="Prohlen">
    <w:name w:val="Prohlášení"/>
    <w:basedOn w:val="Normln"/>
    <w:uiPriority w:val="99"/>
    <w:rsid w:val="001F5C7B"/>
    <w:pPr>
      <w:widowControl w:val="0"/>
      <w:spacing w:line="280" w:lineRule="atLeas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Norm">
    <w:name w:val="Norm#"/>
    <w:basedOn w:val="Normln"/>
    <w:rsid w:val="001F5C7B"/>
    <w:pPr>
      <w:numPr>
        <w:ilvl w:val="6"/>
        <w:numId w:val="10"/>
      </w:numPr>
      <w:tabs>
        <w:tab w:val="left" w:pos="1276"/>
        <w:tab w:val="left" w:leader="dot" w:pos="7371"/>
      </w:tabs>
      <w:spacing w:after="120"/>
    </w:pPr>
    <w:rPr>
      <w:rFonts w:ascii="Tahoma" w:eastAsia="Times New Roman" w:hAnsi="Tahoma" w:cs="Tahoma"/>
      <w:sz w:val="24"/>
      <w:szCs w:val="20"/>
    </w:rPr>
  </w:style>
  <w:style w:type="paragraph" w:customStyle="1" w:styleId="SmlouvaNadpis1">
    <w:name w:val="SmlouvaNadpis1"/>
    <w:basedOn w:val="Normln"/>
    <w:next w:val="SmlouvaNadpis2"/>
    <w:rsid w:val="001F5C7B"/>
    <w:pPr>
      <w:keepNext/>
      <w:numPr>
        <w:numId w:val="10"/>
      </w:numPr>
      <w:spacing w:before="480" w:after="240"/>
    </w:pPr>
    <w:rPr>
      <w:rFonts w:ascii="Tahoma" w:eastAsia="Times New Roman" w:hAnsi="Tahoma" w:cs="Tahoma"/>
      <w:b/>
      <w:bCs/>
      <w:caps/>
      <w:sz w:val="28"/>
      <w:szCs w:val="20"/>
    </w:rPr>
  </w:style>
  <w:style w:type="paragraph" w:customStyle="1" w:styleId="SmlouvaNadpis2">
    <w:name w:val="SmlouvaNadpis2"/>
    <w:basedOn w:val="SmlouvaNadpis1"/>
    <w:rsid w:val="001F5C7B"/>
    <w:pPr>
      <w:keepNext w:val="0"/>
      <w:numPr>
        <w:ilvl w:val="1"/>
      </w:numPr>
      <w:spacing w:before="120" w:after="120"/>
    </w:pPr>
    <w:rPr>
      <w:b w:val="0"/>
      <w:bCs w:val="0"/>
      <w:caps w:val="0"/>
      <w:sz w:val="24"/>
    </w:rPr>
  </w:style>
  <w:style w:type="paragraph" w:customStyle="1" w:styleId="SmlouvaNadpis3">
    <w:name w:val="SmlouvaNadpis3"/>
    <w:basedOn w:val="SmlouvaNadpis2"/>
    <w:rsid w:val="001F5C7B"/>
    <w:pPr>
      <w:numPr>
        <w:ilvl w:val="2"/>
      </w:numPr>
      <w:tabs>
        <w:tab w:val="num" w:pos="1701"/>
        <w:tab w:val="left" w:leader="dot" w:pos="6804"/>
      </w:tabs>
    </w:pPr>
  </w:style>
  <w:style w:type="paragraph" w:customStyle="1" w:styleId="Styl">
    <w:name w:val="Styl"/>
    <w:rsid w:val="0015350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5BA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86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53C3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unhideWhenUsed/>
    <w:rsid w:val="00F56E48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E1A41"/>
    <w:pPr>
      <w:spacing w:after="120" w:line="276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E1A41"/>
  </w:style>
  <w:style w:type="paragraph" w:styleId="Zkladntext-prvnodsazen">
    <w:name w:val="Body Text First Indent"/>
    <w:basedOn w:val="Zkladntext"/>
    <w:link w:val="Zkladntext-prvnodsazenChar"/>
    <w:rsid w:val="005E1A41"/>
    <w:pPr>
      <w:overflowPunct w:val="0"/>
      <w:autoSpaceDE w:val="0"/>
      <w:autoSpaceDN w:val="0"/>
      <w:adjustRightInd w:val="0"/>
      <w:spacing w:line="240" w:lineRule="auto"/>
      <w:ind w:firstLine="210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5E1A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locked/>
    <w:rsid w:val="00CB256D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CB256D"/>
    <w:pPr>
      <w:numPr>
        <w:ilvl w:val="1"/>
        <w:numId w:val="17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B256D"/>
    <w:pPr>
      <w:keepNext/>
      <w:numPr>
        <w:numId w:val="17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Zklad1">
    <w:name w:val="Základ 1"/>
    <w:basedOn w:val="Normln"/>
    <w:uiPriority w:val="99"/>
    <w:qFormat/>
    <w:rsid w:val="0093231B"/>
    <w:pPr>
      <w:numPr>
        <w:numId w:val="20"/>
      </w:numPr>
      <w:spacing w:before="240" w:after="120"/>
      <w:jc w:val="both"/>
    </w:pPr>
    <w:rPr>
      <w:rFonts w:ascii="Times New Roman" w:eastAsia="Times New Roman" w:hAnsi="Times New Roman" w:cs="Times New Roman"/>
      <w:b/>
      <w:bCs/>
      <w:smallCaps/>
      <w:sz w:val="24"/>
      <w:szCs w:val="24"/>
      <w:lang w:eastAsia="cs-CZ"/>
    </w:rPr>
  </w:style>
  <w:style w:type="paragraph" w:customStyle="1" w:styleId="Zklad2">
    <w:name w:val="Základ 2"/>
    <w:basedOn w:val="Normln"/>
    <w:uiPriority w:val="99"/>
    <w:qFormat/>
    <w:rsid w:val="0093231B"/>
    <w:pPr>
      <w:numPr>
        <w:ilvl w:val="1"/>
        <w:numId w:val="20"/>
      </w:numPr>
      <w:tabs>
        <w:tab w:val="left" w:pos="993"/>
      </w:tabs>
      <w:spacing w:after="120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character" w:customStyle="1" w:styleId="Zklad3Char">
    <w:name w:val="Základ 3 Char"/>
    <w:basedOn w:val="Standardnpsmoodstavce"/>
    <w:link w:val="Zklad3"/>
    <w:locked/>
    <w:rsid w:val="0093231B"/>
    <w:rPr>
      <w:bCs/>
      <w:sz w:val="24"/>
      <w:szCs w:val="24"/>
    </w:rPr>
  </w:style>
  <w:style w:type="paragraph" w:customStyle="1" w:styleId="Zklad3">
    <w:name w:val="Základ 3"/>
    <w:basedOn w:val="Normln"/>
    <w:link w:val="Zklad3Char"/>
    <w:qFormat/>
    <w:rsid w:val="0093231B"/>
    <w:pPr>
      <w:numPr>
        <w:ilvl w:val="2"/>
        <w:numId w:val="20"/>
      </w:numPr>
      <w:spacing w:after="120"/>
      <w:jc w:val="both"/>
    </w:pPr>
    <w:rPr>
      <w:bCs/>
      <w:sz w:val="24"/>
      <w:szCs w:val="24"/>
    </w:rPr>
  </w:style>
  <w:style w:type="paragraph" w:customStyle="1" w:styleId="Default">
    <w:name w:val="Default"/>
    <w:rsid w:val="00F03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mnka">
    <w:name w:val="Mention"/>
    <w:basedOn w:val="Standardnpsmoodstavce"/>
    <w:uiPriority w:val="99"/>
    <w:unhideWhenUsed/>
    <w:rsid w:val="00EE1329"/>
    <w:rPr>
      <w:color w:val="2B579A"/>
      <w:shd w:val="clear" w:color="auto" w:fill="E1DFDD"/>
    </w:rPr>
  </w:style>
  <w:style w:type="paragraph" w:customStyle="1" w:styleId="Heading2Podkapitolazkladnkapitolyh2hlavickaF2F21ASAPHeading2NadpiNadpis2TPAMajorSection2sub-sect21sub-sect122sub-sect2211sub-sect11Podkapitola1NadpiskapitolyVHead2VHead21VHead220berschrift21berschrift2HH22m">
    <w:name w:val="Heading 2;Podkapitola základní kapitoly;h2;hlavicka;F2;F21;ASAPHeading 2;Nadpi...;Nadpis 2T;PA Major Section;2;sub-sect;21;sub-sect1;22;sub-sect2;211;sub-sect11;Podkapitola1;Nadpis kapitoly;V_Head2;V_Head21;V_Head22;0Überschrift 2;1Überschrift 2;H;H2;2m"/>
    <w:basedOn w:val="Normln"/>
    <w:rsid w:val="0092794C"/>
    <w:pPr>
      <w:suppressAutoHyphens/>
      <w:spacing w:line="1" w:lineRule="atLeast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customStyle="1" w:styleId="paragraph">
    <w:name w:val="paragraph"/>
    <w:basedOn w:val="Normln"/>
    <w:rsid w:val="008467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846794"/>
  </w:style>
  <w:style w:type="character" w:customStyle="1" w:styleId="eop">
    <w:name w:val="eop"/>
    <w:basedOn w:val="Standardnpsmoodstavce"/>
    <w:rsid w:val="00846794"/>
  </w:style>
  <w:style w:type="character" w:customStyle="1" w:styleId="Kapitola1Char">
    <w:name w:val="Kapitola 1 Char"/>
    <w:link w:val="Kapitola1"/>
    <w:rsid w:val="00984FA6"/>
    <w:rPr>
      <w:rFonts w:ascii="Arial" w:eastAsia="Times New Roman" w:hAnsi="Arial" w:cs="Arial"/>
      <w:color w:val="00000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9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3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chranova.Karolina@stc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mejkal.David@stc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lata.boris@stc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datelna@st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87BBD5CFDB4CD54CB1DE95D735D88A8A" ma:contentTypeVersion="16" ma:contentTypeDescription="Vytvoří nový dokument" ma:contentTypeScope="" ma:versionID="4fd8f505ff187b620ad73c52a31ae8c2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0ac45f2c394666a042d4cac4c844fa22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ZdrojID" ma:index="21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2" nillable="true" ma:displayName="Finální verze" ma:internalName="FinalniVerze">
      <xsd:simpleType>
        <xsd:restriction base="dms:Boolean"/>
      </xsd:simpleType>
    </xsd:element>
    <xsd:element name="FormatCheck" ma:index="23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4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5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6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vyKod xmlns="b246a3c9-e8b6-4373-bafd-ef843f8c6aef" xsi:nil="true"/>
    <HashInit xmlns="b246a3c9-e8b6-4373-bafd-ef843f8c6aef" xsi:nil="true"/>
    <SIPFileSec xmlns="b246a3c9-e8b6-4373-bafd-ef843f8c6aef">Input</SIPFileSec>
    <Podrobnosti xmlns="b246a3c9-e8b6-4373-bafd-ef843f8c6aef" xsi:nil="true"/>
    <HashAlgorithm xmlns="b246a3c9-e8b6-4373-bafd-ef843f8c6aef" xsi:nil="true"/>
    <MimeTypeResult xmlns="b246a3c9-e8b6-4373-bafd-ef843f8c6aef" xsi:nil="true"/>
    <MimeType xmlns="b246a3c9-e8b6-4373-bafd-ef843f8c6aef" xsi:nil="true"/>
    <CisloJednaci xmlns="b246a3c9-e8b6-4373-bafd-ef843f8c6aef">STC/000493/ÚSDS/2026/2</CisloJednaci>
    <NazevDokumentu xmlns="b246a3c9-e8b6-4373-bafd-ef843f8c6aef">Zadávací dokumentace</NazevDokumentu>
    <Znacka xmlns="b246a3c9-e8b6-4373-bafd-ef843f8c6aef">Příloha</Znacka>
    <HashValue xmlns="b246a3c9-e8b6-4373-bafd-ef843f8c6aef" xsi:nil="true"/>
    <JID xmlns="b246a3c9-e8b6-4373-bafd-ef843f8c6aef">R_STCSPS_0114769</JID>
    <IDExt xmlns="b246a3c9-e8b6-4373-bafd-ef843f8c6aef" xsi:nil="true"/>
    <OriginalFileName xmlns="b246a3c9-e8b6-4373-bafd-ef843f8c6aef">Příloha č. 1 - Návrh smlouvy@.docx</OriginalFileName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Props1.xml><?xml version="1.0" encoding="utf-8"?>
<ds:datastoreItem xmlns:ds="http://schemas.openxmlformats.org/officeDocument/2006/customXml" ds:itemID="{1C7AD780-0E58-42BF-AE3B-694E7FFE7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7CA61B-DB0A-45BF-813E-45695E1F80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A79F04-DA3E-413F-8423-F6E200AB5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DDF9D8-83E2-4D4F-A64C-D677A65FA947}">
  <ds:schemaRefs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25</Pages>
  <Words>11307</Words>
  <Characters>66717</Characters>
  <Application>Microsoft Office Word</Application>
  <DocSecurity>0</DocSecurity>
  <Lines>555</Lines>
  <Paragraphs>155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77869</CharactersWithSpaces>
  <SharedDoc>false</SharedDoc>
  <HLinks>
    <vt:vector size="108" baseType="variant">
      <vt:variant>
        <vt:i4>8126549</vt:i4>
      </vt:variant>
      <vt:variant>
        <vt:i4>12</vt:i4>
      </vt:variant>
      <vt:variant>
        <vt:i4>0</vt:i4>
      </vt:variant>
      <vt:variant>
        <vt:i4>5</vt:i4>
      </vt:variant>
      <vt:variant>
        <vt:lpwstr>mailto:podatelna@stc.cz</vt:lpwstr>
      </vt:variant>
      <vt:variant>
        <vt:lpwstr/>
      </vt:variant>
      <vt:variant>
        <vt:i4>6881323</vt:i4>
      </vt:variant>
      <vt:variant>
        <vt:i4>6</vt:i4>
      </vt:variant>
      <vt:variant>
        <vt:i4>0</vt:i4>
      </vt:variant>
      <vt:variant>
        <vt:i4>5</vt:i4>
      </vt:variant>
      <vt:variant>
        <vt:lpwstr>tel:731 637 468</vt:lpwstr>
      </vt:variant>
      <vt:variant>
        <vt:lpwstr/>
      </vt:variant>
      <vt:variant>
        <vt:i4>6815785</vt:i4>
      </vt:variant>
      <vt:variant>
        <vt:i4>3</vt:i4>
      </vt:variant>
      <vt:variant>
        <vt:i4>0</vt:i4>
      </vt:variant>
      <vt:variant>
        <vt:i4>5</vt:i4>
      </vt:variant>
      <vt:variant>
        <vt:lpwstr>tel:720 403 154</vt:lpwstr>
      </vt:variant>
      <vt:variant>
        <vt:lpwstr/>
      </vt:variant>
      <vt:variant>
        <vt:i4>5898299</vt:i4>
      </vt:variant>
      <vt:variant>
        <vt:i4>0</vt:i4>
      </vt:variant>
      <vt:variant>
        <vt:i4>0</vt:i4>
      </vt:variant>
      <vt:variant>
        <vt:i4>5</vt:i4>
      </vt:variant>
      <vt:variant>
        <vt:lpwstr>mailto:halata.boris@stc.cz</vt:lpwstr>
      </vt:variant>
      <vt:variant>
        <vt:lpwstr/>
      </vt:variant>
      <vt:variant>
        <vt:i4>7405592</vt:i4>
      </vt:variant>
      <vt:variant>
        <vt:i4>39</vt:i4>
      </vt:variant>
      <vt:variant>
        <vt:i4>0</vt:i4>
      </vt:variant>
      <vt:variant>
        <vt:i4>5</vt:i4>
      </vt:variant>
      <vt:variant>
        <vt:lpwstr>mailto:ochranova.karolina@stc.cz</vt:lpwstr>
      </vt:variant>
      <vt:variant>
        <vt:lpwstr/>
      </vt:variant>
      <vt:variant>
        <vt:i4>7864353</vt:i4>
      </vt:variant>
      <vt:variant>
        <vt:i4>36</vt:i4>
      </vt:variant>
      <vt:variant>
        <vt:i4>0</vt:i4>
      </vt:variant>
      <vt:variant>
        <vt:i4>5</vt:i4>
      </vt:variant>
      <vt:variant>
        <vt:lpwstr>https://stccz-my.sharepoint.com/:x:/g/personal/senoldova_zuzana_stc_cz/EYhG4lE_GaxIlNYXyT9cRekBdtz-1yZmCkXkjcp5fPoHfg?e=VrxW7r</vt:lpwstr>
      </vt:variant>
      <vt:variant>
        <vt:lpwstr/>
      </vt:variant>
      <vt:variant>
        <vt:i4>7405592</vt:i4>
      </vt:variant>
      <vt:variant>
        <vt:i4>33</vt:i4>
      </vt:variant>
      <vt:variant>
        <vt:i4>0</vt:i4>
      </vt:variant>
      <vt:variant>
        <vt:i4>5</vt:i4>
      </vt:variant>
      <vt:variant>
        <vt:lpwstr>mailto:ochranova.karolina@stc.cz</vt:lpwstr>
      </vt:variant>
      <vt:variant>
        <vt:lpwstr/>
      </vt:variant>
      <vt:variant>
        <vt:i4>7405592</vt:i4>
      </vt:variant>
      <vt:variant>
        <vt:i4>30</vt:i4>
      </vt:variant>
      <vt:variant>
        <vt:i4>0</vt:i4>
      </vt:variant>
      <vt:variant>
        <vt:i4>5</vt:i4>
      </vt:variant>
      <vt:variant>
        <vt:lpwstr>mailto:ochranova.karolina@stc.cz</vt:lpwstr>
      </vt:variant>
      <vt:variant>
        <vt:lpwstr/>
      </vt:variant>
      <vt:variant>
        <vt:i4>7405592</vt:i4>
      </vt:variant>
      <vt:variant>
        <vt:i4>27</vt:i4>
      </vt:variant>
      <vt:variant>
        <vt:i4>0</vt:i4>
      </vt:variant>
      <vt:variant>
        <vt:i4>5</vt:i4>
      </vt:variant>
      <vt:variant>
        <vt:lpwstr>mailto:ochranova.karolina@stc.cz</vt:lpwstr>
      </vt:variant>
      <vt:variant>
        <vt:lpwstr/>
      </vt:variant>
      <vt:variant>
        <vt:i4>7405592</vt:i4>
      </vt:variant>
      <vt:variant>
        <vt:i4>24</vt:i4>
      </vt:variant>
      <vt:variant>
        <vt:i4>0</vt:i4>
      </vt:variant>
      <vt:variant>
        <vt:i4>5</vt:i4>
      </vt:variant>
      <vt:variant>
        <vt:lpwstr>mailto:ochranova.karolina@stc.cz</vt:lpwstr>
      </vt:variant>
      <vt:variant>
        <vt:lpwstr/>
      </vt:variant>
      <vt:variant>
        <vt:i4>7405592</vt:i4>
      </vt:variant>
      <vt:variant>
        <vt:i4>21</vt:i4>
      </vt:variant>
      <vt:variant>
        <vt:i4>0</vt:i4>
      </vt:variant>
      <vt:variant>
        <vt:i4>5</vt:i4>
      </vt:variant>
      <vt:variant>
        <vt:lpwstr>mailto:ochranova.karolina@stc.cz</vt:lpwstr>
      </vt:variant>
      <vt:variant>
        <vt:lpwstr/>
      </vt:variant>
      <vt:variant>
        <vt:i4>7405592</vt:i4>
      </vt:variant>
      <vt:variant>
        <vt:i4>18</vt:i4>
      </vt:variant>
      <vt:variant>
        <vt:i4>0</vt:i4>
      </vt:variant>
      <vt:variant>
        <vt:i4>5</vt:i4>
      </vt:variant>
      <vt:variant>
        <vt:lpwstr>mailto:ochranova.karolina@stc.cz</vt:lpwstr>
      </vt:variant>
      <vt:variant>
        <vt:lpwstr/>
      </vt:variant>
      <vt:variant>
        <vt:i4>7405592</vt:i4>
      </vt:variant>
      <vt:variant>
        <vt:i4>15</vt:i4>
      </vt:variant>
      <vt:variant>
        <vt:i4>0</vt:i4>
      </vt:variant>
      <vt:variant>
        <vt:i4>5</vt:i4>
      </vt:variant>
      <vt:variant>
        <vt:lpwstr>mailto:ochranova.karolina@stc.cz</vt:lpwstr>
      </vt:variant>
      <vt:variant>
        <vt:lpwstr/>
      </vt:variant>
      <vt:variant>
        <vt:i4>7405592</vt:i4>
      </vt:variant>
      <vt:variant>
        <vt:i4>12</vt:i4>
      </vt:variant>
      <vt:variant>
        <vt:i4>0</vt:i4>
      </vt:variant>
      <vt:variant>
        <vt:i4>5</vt:i4>
      </vt:variant>
      <vt:variant>
        <vt:lpwstr>mailto:ochranova.karolina@stc.cz</vt:lpwstr>
      </vt:variant>
      <vt:variant>
        <vt:lpwstr/>
      </vt:variant>
      <vt:variant>
        <vt:i4>7405592</vt:i4>
      </vt:variant>
      <vt:variant>
        <vt:i4>9</vt:i4>
      </vt:variant>
      <vt:variant>
        <vt:i4>0</vt:i4>
      </vt:variant>
      <vt:variant>
        <vt:i4>5</vt:i4>
      </vt:variant>
      <vt:variant>
        <vt:lpwstr>mailto:ochranova.karolina@stc.cz</vt:lpwstr>
      </vt:variant>
      <vt:variant>
        <vt:lpwstr/>
      </vt:variant>
      <vt:variant>
        <vt:i4>7405592</vt:i4>
      </vt:variant>
      <vt:variant>
        <vt:i4>6</vt:i4>
      </vt:variant>
      <vt:variant>
        <vt:i4>0</vt:i4>
      </vt:variant>
      <vt:variant>
        <vt:i4>5</vt:i4>
      </vt:variant>
      <vt:variant>
        <vt:lpwstr>mailto:ochranova.karolina@stc.cz</vt:lpwstr>
      </vt:variant>
      <vt:variant>
        <vt:lpwstr/>
      </vt:variant>
      <vt:variant>
        <vt:i4>2949214</vt:i4>
      </vt:variant>
      <vt:variant>
        <vt:i4>3</vt:i4>
      </vt:variant>
      <vt:variant>
        <vt:i4>0</vt:i4>
      </vt:variant>
      <vt:variant>
        <vt:i4>5</vt:i4>
      </vt:variant>
      <vt:variant>
        <vt:lpwstr>mailto:nadvornikova.petra@stc.cz</vt:lpwstr>
      </vt:variant>
      <vt:variant>
        <vt:lpwstr/>
      </vt:variant>
      <vt:variant>
        <vt:i4>7405592</vt:i4>
      </vt:variant>
      <vt:variant>
        <vt:i4>0</vt:i4>
      </vt:variant>
      <vt:variant>
        <vt:i4>0</vt:i4>
      </vt:variant>
      <vt:variant>
        <vt:i4>5</vt:i4>
      </vt:variant>
      <vt:variant>
        <vt:lpwstr>mailto:ochranova.karolina@stc.cz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Haskova Jana</dc:creator>
  <cp:keywords/>
  <dc:description/>
  <cp:lastModifiedBy>Tomašáková Martina</cp:lastModifiedBy>
  <cp:revision>9</cp:revision>
  <cp:lastPrinted>2025-11-19T17:38:00Z</cp:lastPrinted>
  <dcterms:created xsi:type="dcterms:W3CDTF">2026-01-21T07:55:00Z</dcterms:created>
  <dcterms:modified xsi:type="dcterms:W3CDTF">2026-02-09T08:35:00Z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0x010100617DA10A36FE5747AD151C4F74B1AC960087BBD5CFDB4CD54CB1DE95D735D88A8A</vt:lpwstr>
  </property>
  <property fmtid="{D5CDD505-2E9C-101B-9397-08002B2CF9AE}" pid="3" name="MediaServiceImageTags">
    <vt:lpwstr/>
  </property>
</Properties>
</file>